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8C0" w:rsidRPr="002B10AF" w:rsidRDefault="004F08C0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CC9724F" wp14:editId="673320D5">
            <wp:simplePos x="0" y="0"/>
            <wp:positionH relativeFrom="page">
              <wp:posOffset>381000</wp:posOffset>
            </wp:positionH>
            <wp:positionV relativeFrom="page">
              <wp:posOffset>251460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10AF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OGŁOSZENIE</w:t>
      </w:r>
    </w:p>
    <w:p w:rsidR="004F08C0" w:rsidRPr="002B10AF" w:rsidRDefault="004F08C0" w:rsidP="00C33040">
      <w:pPr>
        <w:ind w:left="72" w:right="1415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  <w:r w:rsidRPr="002B10AF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Enea Połaniec S.A.</w:t>
      </w:r>
    </w:p>
    <w:p w:rsidR="00297D71" w:rsidRPr="002B10AF" w:rsidRDefault="004F08C0" w:rsidP="00526E8A">
      <w:pPr>
        <w:ind w:left="72" w:right="1415" w:hanging="248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B10AF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ogłasza</w:t>
      </w:r>
      <w:r w:rsidRPr="002B10AF">
        <w:rPr>
          <w:rFonts w:asciiTheme="minorHAnsi" w:hAnsiTheme="minorHAnsi"/>
          <w:b/>
          <w:color w:val="000000" w:themeColor="text1"/>
          <w:sz w:val="22"/>
          <w:szCs w:val="22"/>
        </w:rPr>
        <w:t xml:space="preserve"> przetarg </w:t>
      </w:r>
      <w:r w:rsidR="0059719C" w:rsidRPr="002B10AF">
        <w:rPr>
          <w:rFonts w:asciiTheme="minorHAnsi" w:hAnsiTheme="minorHAnsi"/>
          <w:b/>
          <w:color w:val="000000" w:themeColor="text1"/>
          <w:sz w:val="22"/>
          <w:szCs w:val="22"/>
        </w:rPr>
        <w:t>niepubliczny</w:t>
      </w:r>
    </w:p>
    <w:p w:rsidR="00791FD8" w:rsidRDefault="004F08C0" w:rsidP="00791FD8">
      <w:pPr>
        <w:jc w:val="center"/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na </w:t>
      </w:r>
      <w:r w:rsidR="00667832" w:rsidRPr="001F4CF3">
        <w:rPr>
          <w:rFonts w:asciiTheme="minorHAnsi" w:hAnsiTheme="minorHAnsi" w:cs="Arial"/>
          <w:b/>
          <w:color w:val="000000" w:themeColor="text1"/>
          <w:sz w:val="22"/>
          <w:szCs w:val="22"/>
        </w:rPr>
        <w:t>w</w:t>
      </w:r>
      <w:r w:rsidR="0003625D" w:rsidRPr="001F4CF3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ykonanie </w:t>
      </w:r>
      <w:r w:rsidR="00791FD8">
        <w:t>montażu klimatyzacji w serwerowni budynku F-13 II-piętro</w:t>
      </w:r>
    </w:p>
    <w:p w:rsidR="00006F52" w:rsidRPr="002B10AF" w:rsidRDefault="004C0C27" w:rsidP="001F4CF3">
      <w:pPr>
        <w:spacing w:line="280" w:lineRule="atLeast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  <w:r w:rsidR="0003625D" w:rsidRPr="001F4CF3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  <w:r w:rsidR="00973BA0" w:rsidRPr="002B10AF">
        <w:rPr>
          <w:rFonts w:asciiTheme="minorHAnsi" w:hAnsiTheme="minorHAnsi" w:cstheme="minorHAnsi"/>
          <w:color w:val="000000" w:themeColor="text1"/>
          <w:sz w:val="22"/>
          <w:szCs w:val="22"/>
        </w:rPr>
        <w:t>w Enea Połaniec S.A.</w:t>
      </w:r>
    </w:p>
    <w:p w:rsidR="004F08C0" w:rsidRPr="002B10AF" w:rsidRDefault="004F08C0" w:rsidP="004F08C0">
      <w:pPr>
        <w:autoSpaceDE w:val="0"/>
        <w:autoSpaceDN w:val="0"/>
        <w:adjustRightInd w:val="0"/>
        <w:spacing w:line="320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wg następujących warunków:</w:t>
      </w:r>
    </w:p>
    <w:p w:rsidR="004C09EA" w:rsidRPr="006C62AA" w:rsidRDefault="004F08C0" w:rsidP="006C62AA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6C62AA">
        <w:rPr>
          <w:rFonts w:asciiTheme="minorHAnsi" w:hAnsiTheme="minorHAnsi" w:cs="Arial"/>
          <w:color w:val="000000" w:themeColor="text1"/>
          <w:sz w:val="22"/>
          <w:szCs w:val="22"/>
        </w:rPr>
        <w:t>Przedmiot zamówienia:</w:t>
      </w:r>
      <w:r w:rsidRPr="006C62AA">
        <w:rPr>
          <w:rFonts w:asciiTheme="minorHAnsi" w:eastAsia="Times" w:hAnsiTheme="minorHAnsi" w:cs="Arial"/>
          <w:b/>
          <w:bCs/>
          <w:color w:val="000000" w:themeColor="text1"/>
          <w:sz w:val="22"/>
          <w:szCs w:val="22"/>
        </w:rPr>
        <w:t xml:space="preserve"> </w:t>
      </w:r>
    </w:p>
    <w:p w:rsidR="00E97FEF" w:rsidRPr="00791FD8" w:rsidRDefault="0003625D" w:rsidP="00791FD8">
      <w:pPr>
        <w:rPr>
          <w:rFonts w:asciiTheme="minorHAnsi" w:hAnsiTheme="minorHAnsi"/>
          <w:color w:val="000000" w:themeColor="text1"/>
        </w:rPr>
      </w:pPr>
      <w:r w:rsidRPr="006C62AA">
        <w:rPr>
          <w:rFonts w:asciiTheme="minorHAnsi" w:hAnsiTheme="minorHAnsi" w:cs="Arial"/>
          <w:b/>
          <w:color w:val="000000" w:themeColor="text1"/>
          <w:u w:val="single"/>
        </w:rPr>
        <w:t>Wykonanie</w:t>
      </w:r>
      <w:r w:rsidR="004C0C27">
        <w:rPr>
          <w:rFonts w:asciiTheme="minorHAnsi" w:hAnsiTheme="minorHAnsi" w:cs="Arial"/>
          <w:b/>
          <w:color w:val="000000" w:themeColor="text1"/>
          <w:u w:val="single"/>
        </w:rPr>
        <w:t xml:space="preserve"> </w:t>
      </w:r>
      <w:r w:rsidR="00791FD8">
        <w:t xml:space="preserve">montażu klimatyzacji w serwerowni budynku F-13 II-piętro </w:t>
      </w:r>
      <w:r w:rsidR="00973BA0" w:rsidRPr="00791FD8">
        <w:rPr>
          <w:rFonts w:asciiTheme="minorHAnsi" w:hAnsiTheme="minorHAnsi" w:cstheme="minorHAnsi"/>
          <w:color w:val="000000" w:themeColor="text1"/>
        </w:rPr>
        <w:t>w Enea Połaniec S.A.</w:t>
      </w:r>
    </w:p>
    <w:p w:rsidR="00AF0012" w:rsidRPr="006C62AA" w:rsidRDefault="00AF0012" w:rsidP="00E619B4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6C62AA">
        <w:rPr>
          <w:rFonts w:asciiTheme="minorHAnsi" w:hAnsiTheme="minorHAnsi"/>
          <w:color w:val="000000" w:themeColor="text1"/>
          <w:sz w:val="22"/>
          <w:szCs w:val="22"/>
        </w:rPr>
        <w:t>Szczegółowy zakres Usł</w:t>
      </w:r>
      <w:r w:rsidR="008F5F73" w:rsidRPr="006C62AA">
        <w:rPr>
          <w:rFonts w:asciiTheme="minorHAnsi" w:hAnsiTheme="minorHAnsi"/>
          <w:color w:val="000000" w:themeColor="text1"/>
          <w:sz w:val="22"/>
          <w:szCs w:val="22"/>
        </w:rPr>
        <w:t xml:space="preserve">ug Określa SIWZ </w:t>
      </w:r>
      <w:r w:rsidR="007A09A9" w:rsidRPr="006C62AA">
        <w:rPr>
          <w:rFonts w:asciiTheme="minorHAnsi" w:hAnsiTheme="minorHAnsi"/>
          <w:color w:val="000000" w:themeColor="text1"/>
          <w:sz w:val="22"/>
          <w:szCs w:val="22"/>
        </w:rPr>
        <w:t xml:space="preserve">stanowiący </w:t>
      </w:r>
      <w:r w:rsidRPr="006C62AA">
        <w:rPr>
          <w:rFonts w:asciiTheme="minorHAnsi" w:hAnsiTheme="minorHAnsi"/>
          <w:color w:val="000000" w:themeColor="text1"/>
          <w:sz w:val="22"/>
          <w:szCs w:val="22"/>
        </w:rPr>
        <w:t>Zał</w:t>
      </w:r>
      <w:r w:rsidR="00D57AC2" w:rsidRPr="006C62AA">
        <w:rPr>
          <w:rFonts w:asciiTheme="minorHAnsi" w:hAnsiTheme="minorHAnsi"/>
          <w:color w:val="000000" w:themeColor="text1"/>
          <w:sz w:val="22"/>
          <w:szCs w:val="22"/>
        </w:rPr>
        <w:t>ą</w:t>
      </w:r>
      <w:r w:rsidR="007A09A9" w:rsidRPr="006C62AA">
        <w:rPr>
          <w:rFonts w:asciiTheme="minorHAnsi" w:hAnsiTheme="minorHAnsi"/>
          <w:color w:val="000000" w:themeColor="text1"/>
          <w:sz w:val="22"/>
          <w:szCs w:val="22"/>
        </w:rPr>
        <w:t xml:space="preserve">cznik nr 2 do </w:t>
      </w:r>
      <w:r w:rsidRPr="006C62AA">
        <w:rPr>
          <w:rFonts w:asciiTheme="minorHAnsi" w:hAnsiTheme="minorHAnsi"/>
          <w:color w:val="000000" w:themeColor="text1"/>
          <w:sz w:val="22"/>
          <w:szCs w:val="22"/>
        </w:rPr>
        <w:t>ogłoszenia.</w:t>
      </w:r>
    </w:p>
    <w:p w:rsidR="00766808" w:rsidRPr="006C62AA" w:rsidRDefault="00A72FB0" w:rsidP="001F4CF3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6C62AA">
        <w:rPr>
          <w:rFonts w:asciiTheme="minorHAnsi" w:eastAsia="Calibri" w:hAnsiTheme="minorHAnsi"/>
          <w:color w:val="000000" w:themeColor="text1"/>
          <w:sz w:val="22"/>
          <w:szCs w:val="22"/>
        </w:rPr>
        <w:t>T</w:t>
      </w:r>
      <w:r w:rsidR="00C330C9" w:rsidRPr="006C62AA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ermin wykonania </w:t>
      </w:r>
      <w:r w:rsidR="006C62AA">
        <w:rPr>
          <w:rFonts w:asciiTheme="minorHAnsi" w:eastAsia="Calibri" w:hAnsiTheme="minorHAnsi"/>
          <w:color w:val="000000" w:themeColor="text1"/>
          <w:sz w:val="22"/>
          <w:szCs w:val="22"/>
        </w:rPr>
        <w:t>robót/</w:t>
      </w:r>
      <w:r w:rsidR="00C330C9" w:rsidRPr="006C62AA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usług: </w:t>
      </w:r>
      <w:r w:rsidR="007C66B2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W  CIĄGU    </w:t>
      </w:r>
      <w:r w:rsidR="001F21D2">
        <w:rPr>
          <w:rFonts w:asciiTheme="minorHAnsi" w:eastAsia="Calibri" w:hAnsiTheme="minorHAnsi"/>
          <w:color w:val="000000" w:themeColor="text1"/>
          <w:sz w:val="22"/>
          <w:szCs w:val="22"/>
        </w:rPr>
        <w:t>10</w:t>
      </w:r>
      <w:r w:rsidR="007C66B2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  TYGODNI  OD   ZAWARCIA  UMOWY</w:t>
      </w:r>
      <w:r w:rsidR="00766808" w:rsidRPr="006C62AA">
        <w:rPr>
          <w:rFonts w:asciiTheme="minorHAnsi" w:hAnsiTheme="minorHAnsi"/>
          <w:color w:val="000000" w:themeColor="text1"/>
          <w:sz w:val="22"/>
          <w:szCs w:val="22"/>
        </w:rPr>
        <w:t xml:space="preserve"> r. </w:t>
      </w:r>
    </w:p>
    <w:p w:rsidR="003F27B1" w:rsidRPr="006C62AA" w:rsidRDefault="003F27B1" w:rsidP="001F4CF3">
      <w:pPr>
        <w:pStyle w:val="Nagwek2"/>
        <w:keepNext w:val="0"/>
        <w:keepLines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before="0" w:line="320" w:lineRule="atLeast"/>
        <w:jc w:val="both"/>
        <w:rPr>
          <w:rFonts w:asciiTheme="minorHAnsi" w:eastAsia="Times New Roman" w:hAnsiTheme="minorHAnsi" w:cs="Arial"/>
          <w:color w:val="000000" w:themeColor="text1"/>
          <w:sz w:val="22"/>
          <w:szCs w:val="22"/>
          <w:lang w:val="pl-PL" w:eastAsia="ja-JP"/>
        </w:rPr>
      </w:pPr>
      <w:r w:rsidRPr="006C62AA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>Zamawiający nie dopuszcza ofert</w:t>
      </w:r>
      <w:r w:rsidR="002C27A2" w:rsidRPr="006C62AA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 xml:space="preserve"> częściowych  i </w:t>
      </w:r>
      <w:r w:rsidRPr="006C62AA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 xml:space="preserve"> wariantowych</w:t>
      </w:r>
      <w:r w:rsidR="006C62AA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>.</w:t>
      </w:r>
    </w:p>
    <w:p w:rsidR="006C62AA" w:rsidRPr="001F4CF3" w:rsidRDefault="006C62AA" w:rsidP="001F4CF3">
      <w:pPr>
        <w:pStyle w:val="Akapitzlist"/>
        <w:numPr>
          <w:ilvl w:val="0"/>
          <w:numId w:val="2"/>
        </w:numPr>
        <w:spacing w:after="0" w:line="320" w:lineRule="atLeast"/>
        <w:rPr>
          <w:rFonts w:asciiTheme="minorHAnsi" w:eastAsia="Times New Roman" w:hAnsiTheme="minorHAnsi"/>
          <w:lang w:eastAsia="pl-PL"/>
        </w:rPr>
      </w:pPr>
      <w:r w:rsidRPr="001F4CF3">
        <w:rPr>
          <w:rFonts w:asciiTheme="minorHAnsi" w:eastAsia="Times New Roman" w:hAnsiTheme="minorHAnsi"/>
          <w:lang w:eastAsia="pl-PL"/>
        </w:rPr>
        <w:t>Opis przygotowania oferty.</w:t>
      </w:r>
    </w:p>
    <w:p w:rsidR="006C62AA" w:rsidRPr="001F4CF3" w:rsidRDefault="006C62AA" w:rsidP="001F4CF3">
      <w:pPr>
        <w:pStyle w:val="Akapitzlist"/>
        <w:numPr>
          <w:ilvl w:val="1"/>
          <w:numId w:val="2"/>
        </w:numPr>
        <w:tabs>
          <w:tab w:val="left" w:pos="851"/>
        </w:tabs>
        <w:spacing w:after="0" w:line="320" w:lineRule="atLeast"/>
        <w:rPr>
          <w:rFonts w:asciiTheme="minorHAnsi" w:eastAsia="Times New Roman" w:hAnsiTheme="minorHAnsi"/>
          <w:lang w:eastAsia="pl-PL"/>
        </w:rPr>
      </w:pPr>
      <w:r w:rsidRPr="001F4CF3">
        <w:rPr>
          <w:rFonts w:asciiTheme="minorHAnsi" w:eastAsia="Times New Roman" w:hAnsiTheme="minorHAnsi"/>
          <w:lang w:eastAsia="pl-PL"/>
        </w:rPr>
        <w:t>Ofertę należy złożyć na formularzu „oferta” – Załącznik nr 1 do ogłoszenia.</w:t>
      </w:r>
    </w:p>
    <w:p w:rsidR="006C62AA" w:rsidRPr="001F4CF3" w:rsidRDefault="006C62AA" w:rsidP="001F4CF3">
      <w:pPr>
        <w:pStyle w:val="Akapitzlist"/>
        <w:numPr>
          <w:ilvl w:val="1"/>
          <w:numId w:val="2"/>
        </w:numPr>
        <w:tabs>
          <w:tab w:val="left" w:pos="851"/>
        </w:tabs>
        <w:spacing w:after="0" w:line="320" w:lineRule="atLeast"/>
        <w:rPr>
          <w:rFonts w:asciiTheme="minorHAnsi" w:eastAsia="Times New Roman" w:hAnsiTheme="minorHAnsi"/>
          <w:lang w:eastAsia="pl-PL"/>
        </w:rPr>
      </w:pPr>
      <w:r w:rsidRPr="001F4CF3">
        <w:rPr>
          <w:rFonts w:asciiTheme="minorHAnsi" w:eastAsia="Times New Roman" w:hAnsiTheme="minorHAnsi"/>
          <w:lang w:eastAsia="pl-PL"/>
        </w:rPr>
        <w:t>Złożona oferta powinna być opatrzona pieczątką firmową oraz podpisana przez podmiot uprawniony do reprezentacji oferenta.</w:t>
      </w:r>
    </w:p>
    <w:p w:rsidR="006C62AA" w:rsidRPr="001F4CF3" w:rsidRDefault="006C62AA" w:rsidP="001F4CF3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sz w:val="22"/>
          <w:szCs w:val="22"/>
        </w:rPr>
      </w:pPr>
      <w:r w:rsidRPr="001F4CF3">
        <w:rPr>
          <w:rFonts w:asciiTheme="minorHAnsi" w:hAnsiTheme="minorHAnsi"/>
          <w:sz w:val="22"/>
          <w:szCs w:val="22"/>
        </w:rPr>
        <w:t xml:space="preserve">Termin składania ofert: </w:t>
      </w:r>
      <w:r w:rsidR="00803BCB">
        <w:rPr>
          <w:rFonts w:asciiTheme="minorHAnsi" w:hAnsiTheme="minorHAnsi"/>
          <w:sz w:val="22"/>
          <w:szCs w:val="22"/>
        </w:rPr>
        <w:t xml:space="preserve"> do 30</w:t>
      </w:r>
      <w:r w:rsidR="00791BBE">
        <w:rPr>
          <w:rFonts w:asciiTheme="minorHAnsi" w:hAnsiTheme="minorHAnsi"/>
          <w:sz w:val="22"/>
          <w:szCs w:val="22"/>
        </w:rPr>
        <w:t>.05.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1F4CF3">
        <w:rPr>
          <w:rFonts w:asciiTheme="minorHAnsi" w:hAnsiTheme="minorHAnsi"/>
          <w:b/>
          <w:sz w:val="22"/>
          <w:szCs w:val="22"/>
        </w:rPr>
        <w:t>2018 r.</w:t>
      </w:r>
      <w:r w:rsidRPr="001F4CF3">
        <w:rPr>
          <w:rFonts w:asciiTheme="minorHAnsi" w:hAnsiTheme="minorHAnsi"/>
          <w:sz w:val="22"/>
          <w:szCs w:val="22"/>
        </w:rPr>
        <w:t xml:space="preserve"> do godz. </w:t>
      </w:r>
      <w:r w:rsidR="00791BBE">
        <w:rPr>
          <w:rFonts w:asciiTheme="minorHAnsi" w:hAnsiTheme="minorHAnsi"/>
          <w:sz w:val="22"/>
          <w:szCs w:val="22"/>
        </w:rPr>
        <w:t>12</w:t>
      </w:r>
      <w:r w:rsidRPr="001F4CF3">
        <w:rPr>
          <w:rFonts w:asciiTheme="minorHAnsi" w:hAnsiTheme="minorHAnsi"/>
          <w:b/>
          <w:sz w:val="22"/>
          <w:szCs w:val="22"/>
          <w:vertAlign w:val="superscript"/>
        </w:rPr>
        <w:t xml:space="preserve"> 00</w:t>
      </w:r>
      <w:r w:rsidRPr="001F4CF3">
        <w:rPr>
          <w:rFonts w:asciiTheme="minorHAnsi" w:hAnsiTheme="minorHAnsi"/>
          <w:b/>
          <w:sz w:val="22"/>
          <w:szCs w:val="22"/>
        </w:rPr>
        <w:t>.</w:t>
      </w:r>
    </w:p>
    <w:p w:rsidR="007C66B2" w:rsidRPr="00630D19" w:rsidRDefault="007C66B2" w:rsidP="007C66B2">
      <w:pPr>
        <w:pStyle w:val="Nagwek2"/>
        <w:keepNext w:val="0"/>
        <w:keepLines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before="0" w:line="300" w:lineRule="atLeast"/>
        <w:jc w:val="both"/>
        <w:rPr>
          <w:rFonts w:asciiTheme="minorHAnsi" w:hAnsiTheme="minorHAnsi"/>
          <w:bCs/>
          <w:color w:val="auto"/>
          <w:sz w:val="22"/>
          <w:szCs w:val="22"/>
          <w:lang w:val="pl-PL"/>
        </w:rPr>
      </w:pPr>
      <w:r w:rsidRPr="00E858A0">
        <w:rPr>
          <w:rFonts w:asciiTheme="minorHAnsi" w:hAnsiTheme="minorHAnsi"/>
          <w:bCs/>
          <w:color w:val="auto"/>
          <w:sz w:val="22"/>
          <w:szCs w:val="22"/>
          <w:lang w:val="pl-PL"/>
        </w:rPr>
        <w:t xml:space="preserve">Ofertę należy przesłać </w:t>
      </w:r>
      <w:r>
        <w:rPr>
          <w:rFonts w:asciiTheme="minorHAnsi" w:hAnsiTheme="minorHAnsi"/>
          <w:bCs/>
          <w:color w:val="auto"/>
          <w:sz w:val="22"/>
          <w:szCs w:val="22"/>
          <w:lang w:val="pl-PL"/>
        </w:rPr>
        <w:t xml:space="preserve">w wersji elektronicznej (pdf) </w:t>
      </w:r>
      <w:r w:rsidRPr="00E858A0">
        <w:rPr>
          <w:rFonts w:asciiTheme="minorHAnsi" w:hAnsiTheme="minorHAnsi"/>
          <w:bCs/>
          <w:color w:val="auto"/>
          <w:sz w:val="22"/>
          <w:szCs w:val="22"/>
          <w:lang w:val="pl-PL"/>
        </w:rPr>
        <w:t>na adres email:</w:t>
      </w:r>
      <w:r w:rsidRPr="00FA0EF8" w:rsidDel="00FA0EF8">
        <w:rPr>
          <w:rFonts w:asciiTheme="minorHAnsi" w:hAnsiTheme="minorHAnsi"/>
          <w:bCs/>
          <w:color w:val="auto"/>
          <w:sz w:val="22"/>
          <w:szCs w:val="22"/>
          <w:lang w:val="pl-PL"/>
        </w:rPr>
        <w:t xml:space="preserve"> </w:t>
      </w:r>
      <w:hyperlink r:id="rId9" w:history="1">
        <w:r w:rsidRPr="00005610">
          <w:rPr>
            <w:rStyle w:val="Hipercze"/>
            <w:rFonts w:asciiTheme="minorHAnsi" w:hAnsiTheme="minorHAnsi"/>
            <w:bCs/>
            <w:sz w:val="22"/>
            <w:szCs w:val="22"/>
            <w:lang w:val="pl-PL"/>
          </w:rPr>
          <w:t>teresa.wilk@enea.pl</w:t>
        </w:r>
      </w:hyperlink>
    </w:p>
    <w:p w:rsidR="00C715D2" w:rsidRPr="001F4CF3" w:rsidRDefault="00C715D2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E619B4">
        <w:rPr>
          <w:rFonts w:asciiTheme="minorHAnsi" w:hAnsiTheme="minorHAnsi" w:cs="Arial"/>
          <w:color w:val="000000" w:themeColor="text1"/>
        </w:rPr>
        <w:t>Oferent ponosi wszelkie koszty związane ze sporządzeniem i przedłożeniem oferty.</w:t>
      </w:r>
    </w:p>
    <w:p w:rsidR="00061286" w:rsidRPr="001F4CF3" w:rsidRDefault="00C715D2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1F4CF3">
        <w:rPr>
          <w:rFonts w:asciiTheme="minorHAnsi" w:hAnsiTheme="minorHAnsi" w:cs="Arial"/>
          <w:color w:val="000000" w:themeColor="text1"/>
        </w:rPr>
        <w:t xml:space="preserve">Oferent zobowiązany jest do zachowania </w:t>
      </w:r>
      <w:r w:rsidR="00061286" w:rsidRPr="001F4CF3">
        <w:rPr>
          <w:rFonts w:asciiTheme="minorHAnsi" w:hAnsiTheme="minorHAnsi" w:cs="Arial"/>
          <w:color w:val="000000" w:themeColor="text1"/>
        </w:rPr>
        <w:t>w tajemnicy wszelkich poufnych informacji, które uzyskał od Zamawiającego w trakcie opracowywania oferty.</w:t>
      </w:r>
    </w:p>
    <w:p w:rsidR="00061286" w:rsidRPr="001F4CF3" w:rsidRDefault="00061286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lang w:eastAsia="ja-JP"/>
        </w:rPr>
        <w:t>Zamawiający zastrzega sobie prawo do przyjęcia lub odrzucenia oferty w każdym czasie przed przekazaniem zamówienia do realizacji</w:t>
      </w:r>
      <w:r w:rsidR="00A32196" w:rsidRPr="001F4CF3">
        <w:rPr>
          <w:rFonts w:asciiTheme="minorHAnsi" w:hAnsiTheme="minorHAnsi" w:cs="Arial"/>
          <w:color w:val="000000" w:themeColor="text1"/>
          <w:lang w:eastAsia="ja-JP"/>
        </w:rPr>
        <w:t xml:space="preserve"> bez podania uzasadnienia.</w:t>
      </w:r>
      <w:r w:rsidRPr="001F4CF3">
        <w:rPr>
          <w:rFonts w:asciiTheme="minorHAnsi" w:hAnsiTheme="minorHAnsi" w:cs="Arial"/>
          <w:color w:val="000000" w:themeColor="text1"/>
          <w:lang w:eastAsia="ja-JP"/>
        </w:rPr>
        <w:t xml:space="preserve">, </w:t>
      </w:r>
      <w:r w:rsidR="0063782F" w:rsidRPr="001F4CF3">
        <w:rPr>
          <w:rFonts w:asciiTheme="minorHAnsi" w:hAnsiTheme="minorHAnsi" w:cs="Arial"/>
          <w:color w:val="000000" w:themeColor="text1"/>
          <w:lang w:eastAsia="ja-JP"/>
        </w:rPr>
        <w:t>co nie skutkuje żadnym roszczeniami oferenta</w:t>
      </w:r>
      <w:r w:rsidRPr="001F4CF3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D73169" w:rsidRPr="001F4CF3">
        <w:rPr>
          <w:rFonts w:asciiTheme="minorHAnsi" w:hAnsiTheme="minorHAnsi" w:cs="Arial"/>
          <w:color w:val="000000" w:themeColor="text1"/>
          <w:lang w:eastAsia="ja-JP"/>
        </w:rPr>
        <w:t>wobec Z</w:t>
      </w:r>
      <w:r w:rsidR="00A32196" w:rsidRPr="001F4CF3">
        <w:rPr>
          <w:rFonts w:asciiTheme="minorHAnsi" w:hAnsiTheme="minorHAnsi" w:cs="Arial"/>
          <w:color w:val="000000" w:themeColor="text1"/>
          <w:lang w:eastAsia="ja-JP"/>
        </w:rPr>
        <w:t>amawiają</w:t>
      </w:r>
      <w:r w:rsidR="0063782F" w:rsidRPr="001F4CF3">
        <w:rPr>
          <w:rFonts w:asciiTheme="minorHAnsi" w:hAnsiTheme="minorHAnsi" w:cs="Arial"/>
          <w:color w:val="000000" w:themeColor="text1"/>
          <w:lang w:eastAsia="ja-JP"/>
        </w:rPr>
        <w:t>cego</w:t>
      </w:r>
      <w:r w:rsidR="00A32196" w:rsidRPr="001F4CF3">
        <w:rPr>
          <w:rFonts w:asciiTheme="minorHAnsi" w:hAnsiTheme="minorHAnsi" w:cs="Arial"/>
          <w:color w:val="000000" w:themeColor="text1"/>
          <w:lang w:eastAsia="ja-JP"/>
        </w:rPr>
        <w:t>.</w:t>
      </w:r>
    </w:p>
    <w:p w:rsidR="00061286" w:rsidRPr="001F4CF3" w:rsidRDefault="008F5F73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lang w:eastAsia="ja-JP"/>
        </w:rPr>
        <w:t>Zamawiający udzieli zamówienia</w:t>
      </w:r>
      <w:r w:rsidR="00D02D12" w:rsidRPr="001F4CF3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D05AFB" w:rsidRPr="001F4CF3">
        <w:rPr>
          <w:rFonts w:asciiTheme="minorHAnsi" w:hAnsiTheme="minorHAnsi" w:cs="Arial"/>
          <w:color w:val="000000" w:themeColor="text1"/>
          <w:lang w:eastAsia="ja-JP"/>
        </w:rPr>
        <w:t>wybranemu oferentowi</w:t>
      </w:r>
      <w:r w:rsidR="00D02D12" w:rsidRPr="001F4CF3">
        <w:rPr>
          <w:rFonts w:asciiTheme="minorHAnsi" w:hAnsiTheme="minorHAnsi" w:cs="Arial"/>
          <w:color w:val="000000" w:themeColor="text1"/>
          <w:lang w:eastAsia="ja-JP"/>
        </w:rPr>
        <w:t>, zgodnie z zapytaniem ofertowym i</w:t>
      </w:r>
      <w:r w:rsidR="00006F52" w:rsidRPr="001F4CF3">
        <w:rPr>
          <w:rFonts w:asciiTheme="minorHAnsi" w:hAnsiTheme="minorHAnsi" w:cs="Arial"/>
          <w:color w:val="000000" w:themeColor="text1"/>
          <w:lang w:eastAsia="ja-JP"/>
        </w:rPr>
        <w:t> </w:t>
      </w:r>
      <w:r w:rsidR="00D02D12" w:rsidRPr="001F4CF3">
        <w:rPr>
          <w:rFonts w:asciiTheme="minorHAnsi" w:hAnsiTheme="minorHAnsi" w:cs="Arial"/>
          <w:color w:val="000000" w:themeColor="text1"/>
          <w:lang w:eastAsia="ja-JP"/>
        </w:rPr>
        <w:t xml:space="preserve">warunkami ustalonymi podczas </w:t>
      </w:r>
      <w:r w:rsidR="00D05AFB" w:rsidRPr="001F4CF3">
        <w:rPr>
          <w:rFonts w:asciiTheme="minorHAnsi" w:hAnsiTheme="minorHAnsi" w:cs="Arial"/>
          <w:color w:val="000000" w:themeColor="text1"/>
          <w:lang w:eastAsia="ja-JP"/>
        </w:rPr>
        <w:t xml:space="preserve">ewentualnych </w:t>
      </w:r>
      <w:r w:rsidR="00D02D12" w:rsidRPr="001F4CF3">
        <w:rPr>
          <w:rFonts w:asciiTheme="minorHAnsi" w:hAnsiTheme="minorHAnsi" w:cs="Arial"/>
          <w:color w:val="000000" w:themeColor="text1"/>
          <w:lang w:eastAsia="ja-JP"/>
        </w:rPr>
        <w:t>negocjacji.</w:t>
      </w:r>
    </w:p>
    <w:p w:rsidR="003F43C1" w:rsidRPr="001F4CF3" w:rsidRDefault="003F43C1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ind w:left="357" w:hanging="357"/>
        <w:contextualSpacing w:val="0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lang w:eastAsia="ja-JP"/>
        </w:rPr>
        <w:t>P</w:t>
      </w:r>
      <w:r w:rsidR="007A09A9" w:rsidRPr="001F4CF3">
        <w:rPr>
          <w:rFonts w:asciiTheme="minorHAnsi" w:hAnsiTheme="minorHAnsi" w:cs="Arial"/>
          <w:color w:val="000000" w:themeColor="text1"/>
          <w:lang w:eastAsia="ja-JP"/>
        </w:rPr>
        <w:t>onadto oferta powinna zawierać:</w:t>
      </w:r>
    </w:p>
    <w:p w:rsidR="003F43C1" w:rsidRPr="001F4CF3" w:rsidRDefault="00D54882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Wynagrodzenie ofertowe</w:t>
      </w:r>
      <w:r w:rsidR="00D73169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- wg Z</w:t>
      </w:r>
      <w:r w:rsidR="008F5F73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ałącznika nr 1 do formularza </w:t>
      </w:r>
      <w:r w:rsidR="00181469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ofertowego</w:t>
      </w:r>
      <w:r w:rsidR="008F5F73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</w:t>
      </w:r>
    </w:p>
    <w:p w:rsidR="003F43C1" w:rsidRPr="001F4CF3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W</w:t>
      </w:r>
      <w:r w:rsidR="003F43C1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arunki płatności.</w:t>
      </w:r>
    </w:p>
    <w:p w:rsidR="003F43C1" w:rsidRPr="001F4CF3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T</w:t>
      </w:r>
      <w:r w:rsidR="003F43C1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ermin</w:t>
      </w:r>
      <w:r w:rsidR="00D54882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y wykonania,</w:t>
      </w:r>
    </w:p>
    <w:p w:rsidR="003F43C1" w:rsidRPr="001F4CF3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</w:t>
      </w:r>
      <w:r w:rsidR="003F43C1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kres gwarancji,</w:t>
      </w:r>
    </w:p>
    <w:p w:rsidR="003F43C1" w:rsidRPr="001F4CF3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</w:t>
      </w:r>
      <w:r w:rsidR="003F43C1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kres ważności</w:t>
      </w:r>
      <w:r w:rsidR="0069621C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oferty</w:t>
      </w:r>
      <w:r w:rsidR="003F43C1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,</w:t>
      </w:r>
    </w:p>
    <w:p w:rsidR="00174197" w:rsidRPr="001F4CF3" w:rsidRDefault="00174197" w:rsidP="001F4CF3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Theme="minorHAnsi" w:hAnsiTheme="minorHAnsi"/>
          <w:color w:val="000000" w:themeColor="text1"/>
          <w:sz w:val="22"/>
          <w:szCs w:val="22"/>
        </w:rPr>
      </w:pPr>
      <w:r w:rsidRPr="001F4CF3">
        <w:rPr>
          <w:rFonts w:asciiTheme="minorHAnsi" w:hAnsiTheme="minorHAnsi"/>
          <w:color w:val="000000" w:themeColor="text1"/>
          <w:sz w:val="22"/>
          <w:szCs w:val="22"/>
        </w:rPr>
        <w:t>Potwierdzenie wykonania całego zaplanowanego zakresu zadania,</w:t>
      </w:r>
    </w:p>
    <w:p w:rsidR="00174197" w:rsidRPr="001F21D2" w:rsidRDefault="00210EE9" w:rsidP="001F4CF3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Theme="minorHAnsi" w:hAnsiTheme="minorHAnsi"/>
          <w:color w:val="000000" w:themeColor="text1"/>
          <w:sz w:val="22"/>
          <w:szCs w:val="22"/>
        </w:rPr>
      </w:pPr>
      <w:r w:rsidRPr="001F21D2">
        <w:rPr>
          <w:rFonts w:asciiTheme="minorHAnsi" w:hAnsiTheme="minorHAnsi"/>
          <w:color w:val="000000" w:themeColor="text1"/>
          <w:sz w:val="22"/>
          <w:szCs w:val="22"/>
        </w:rPr>
        <w:t xml:space="preserve">Listę wymaganych </w:t>
      </w:r>
      <w:r w:rsidR="00174197" w:rsidRPr="001F21D2">
        <w:rPr>
          <w:rFonts w:asciiTheme="minorHAnsi" w:hAnsiTheme="minorHAnsi"/>
          <w:color w:val="000000" w:themeColor="text1"/>
          <w:sz w:val="22"/>
          <w:szCs w:val="22"/>
        </w:rPr>
        <w:t>właściwych kwalifikacji oraz uprawnień związanych z całym zakresem przedmiotu zamówienia</w:t>
      </w:r>
      <w:r w:rsidRPr="001F21D2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174197" w:rsidRPr="001F21D2" w:rsidRDefault="00174197" w:rsidP="001F4CF3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Theme="minorHAnsi" w:hAnsiTheme="minorHAnsi"/>
          <w:color w:val="000000" w:themeColor="text1"/>
          <w:sz w:val="22"/>
          <w:szCs w:val="22"/>
        </w:rPr>
      </w:pPr>
      <w:r w:rsidRPr="001F21D2">
        <w:rPr>
          <w:rFonts w:asciiTheme="minorHAnsi" w:hAnsiTheme="minorHAnsi"/>
          <w:color w:val="000000" w:themeColor="text1"/>
          <w:sz w:val="22"/>
          <w:szCs w:val="22"/>
        </w:rPr>
        <w:t>Wskazanie ewentualnych podwykonawców prac, z zakresem tych pozlecanych prac,</w:t>
      </w:r>
    </w:p>
    <w:p w:rsidR="004B3A48" w:rsidRPr="001F21D2" w:rsidRDefault="004B3A48" w:rsidP="001F4CF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20" w:lineRule="atLeast"/>
        <w:ind w:left="1134" w:hanging="77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Referencje dla wykonanych usług o profilu zbliżonym do usług będących przedmiotem przetargu poświadczone co najmniej </w:t>
      </w:r>
      <w:r w:rsidR="00791BBE"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3-</w:t>
      </w:r>
      <w:r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listami referencyjnymi</w:t>
      </w:r>
      <w:r w:rsidRPr="001F21D2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5813BA" w:rsidRPr="001F21D2" w:rsidRDefault="005813BA" w:rsidP="001F4CF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20" w:lineRule="atLeast"/>
        <w:ind w:left="1134" w:hanging="77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1F21D2">
        <w:rPr>
          <w:rFonts w:asciiTheme="minorHAnsi" w:hAnsiTheme="minorHAnsi"/>
          <w:color w:val="000000" w:themeColor="text1"/>
          <w:sz w:val="22"/>
          <w:szCs w:val="22"/>
        </w:rPr>
        <w:t>Potwierdzenie dokonania wizji lokalnej ( jeżeli jest wymagane)</w:t>
      </w:r>
    </w:p>
    <w:p w:rsidR="003F43C1" w:rsidRPr="001F21D2" w:rsidRDefault="00D73169" w:rsidP="001F4CF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20" w:lineRule="atLeast"/>
        <w:ind w:left="1134" w:hanging="774"/>
        <w:jc w:val="both"/>
        <w:textAlignment w:val="baseline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/>
          <w:color w:val="000000" w:themeColor="text1"/>
          <w:sz w:val="22"/>
          <w:szCs w:val="22"/>
        </w:rPr>
        <w:t>O</w:t>
      </w:r>
      <w:r w:rsidR="003F43C1" w:rsidRPr="001F21D2">
        <w:rPr>
          <w:rFonts w:asciiTheme="minorHAnsi" w:hAnsiTheme="minorHAnsi"/>
          <w:color w:val="000000" w:themeColor="text1"/>
          <w:sz w:val="22"/>
          <w:szCs w:val="22"/>
        </w:rPr>
        <w:t>świ</w:t>
      </w:r>
      <w:r w:rsidR="00D668D7" w:rsidRPr="001F21D2">
        <w:rPr>
          <w:rFonts w:asciiTheme="minorHAnsi" w:hAnsiTheme="minorHAnsi"/>
          <w:color w:val="000000" w:themeColor="text1"/>
          <w:sz w:val="22"/>
          <w:szCs w:val="22"/>
        </w:rPr>
        <w:t>adczenia</w:t>
      </w:r>
      <w:r w:rsidR="00A31C25" w:rsidRPr="001F21D2">
        <w:rPr>
          <w:rFonts w:asciiTheme="minorHAnsi" w:hAnsiTheme="minorHAnsi"/>
          <w:color w:val="000000" w:themeColor="text1"/>
          <w:sz w:val="22"/>
          <w:szCs w:val="22"/>
        </w:rPr>
        <w:t xml:space="preserve"> określone we wzorze formularza ofertowego, stanowiącego załącznik nr</w:t>
      </w:r>
      <w:r w:rsidR="007C66B2" w:rsidRPr="001F21D2">
        <w:rPr>
          <w:rFonts w:asciiTheme="minorHAnsi" w:hAnsiTheme="minorHAnsi"/>
          <w:color w:val="000000" w:themeColor="text1"/>
          <w:sz w:val="22"/>
          <w:szCs w:val="22"/>
        </w:rPr>
        <w:t xml:space="preserve"> 1 do  ogłoszenia  </w:t>
      </w:r>
      <w:r w:rsidR="007C66B2"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:</w:t>
      </w:r>
    </w:p>
    <w:p w:rsidR="007A7109" w:rsidRPr="00E619B4" w:rsidRDefault="007A7109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lang w:eastAsia="ja-JP"/>
        </w:rPr>
        <w:t>Kryteri</w:t>
      </w:r>
      <w:r w:rsidR="001163B6">
        <w:rPr>
          <w:rFonts w:asciiTheme="minorHAnsi" w:hAnsiTheme="minorHAnsi" w:cs="Arial"/>
          <w:color w:val="000000" w:themeColor="text1"/>
          <w:lang w:eastAsia="ja-JP"/>
        </w:rPr>
        <w:t>a</w:t>
      </w:r>
      <w:r w:rsidRPr="00E619B4">
        <w:rPr>
          <w:rFonts w:asciiTheme="minorHAnsi" w:hAnsiTheme="minorHAnsi" w:cs="Arial"/>
          <w:color w:val="000000" w:themeColor="text1"/>
          <w:lang w:eastAsia="ja-JP"/>
        </w:rPr>
        <w:t xml:space="preserve"> oceny ofert</w:t>
      </w:r>
      <w:r w:rsidR="001163B6">
        <w:rPr>
          <w:rFonts w:asciiTheme="minorHAnsi" w:hAnsiTheme="minorHAnsi" w:cs="Arial"/>
          <w:color w:val="000000" w:themeColor="text1"/>
          <w:lang w:eastAsia="ja-JP"/>
        </w:rPr>
        <w:t>:</w:t>
      </w:r>
    </w:p>
    <w:p w:rsidR="007A7109" w:rsidRPr="001F4CF3" w:rsidRDefault="007A7109" w:rsidP="001F4CF3">
      <w:pPr>
        <w:shd w:val="clear" w:color="auto" w:fill="FFFFFF"/>
        <w:spacing w:line="320" w:lineRule="atLeast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1F4CF3">
        <w:rPr>
          <w:rFonts w:asciiTheme="minorHAnsi" w:hAnsiTheme="minorHAnsi" w:cs="Arial"/>
          <w:color w:val="000000" w:themeColor="text1"/>
          <w:sz w:val="22"/>
          <w:szCs w:val="22"/>
        </w:rPr>
        <w:t xml:space="preserve">Oferty zostaną ocenione przez Zamawiającego </w:t>
      </w:r>
      <w:r w:rsidR="0069621C" w:rsidRPr="001F4CF3">
        <w:rPr>
          <w:rFonts w:asciiTheme="minorHAnsi" w:hAnsiTheme="minorHAnsi" w:cs="Arial"/>
          <w:color w:val="000000" w:themeColor="text1"/>
          <w:sz w:val="22"/>
          <w:szCs w:val="22"/>
        </w:rPr>
        <w:t>w oparciu o następujące kryterium</w:t>
      </w:r>
      <w:r w:rsidRPr="001F4CF3">
        <w:rPr>
          <w:rFonts w:asciiTheme="minorHAnsi" w:hAnsiTheme="minorHAnsi" w:cs="Arial"/>
          <w:color w:val="000000" w:themeColor="text1"/>
          <w:sz w:val="22"/>
          <w:szCs w:val="22"/>
        </w:rPr>
        <w:t xml:space="preserve"> oceny: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2A062D" w:rsidRPr="002B10AF" w:rsidTr="001F4CF3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109" w:rsidRPr="002B10AF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70" w:right="-71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</w:pPr>
            <w:r w:rsidRPr="002B10AF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  <w:t>NAZWA KRYTERIUM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109" w:rsidRPr="002B10AF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  <w:lang w:eastAsia="pl-PL"/>
              </w:rPr>
            </w:pPr>
            <w:r w:rsidRPr="002B10AF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  <w:t>WAGA (udział procentowy)</w:t>
            </w:r>
          </w:p>
          <w:p w:rsidR="007A7109" w:rsidRPr="002B10AF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</w:pPr>
            <w:r w:rsidRPr="002B10AF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  <w:t>(W)</w:t>
            </w:r>
          </w:p>
        </w:tc>
      </w:tr>
      <w:tr w:rsidR="00D51754" w:rsidRPr="002B10AF" w:rsidTr="001F4CF3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754" w:rsidRPr="002B10AF" w:rsidRDefault="001951D1" w:rsidP="001951D1">
            <w:pPr>
              <w:spacing w:before="120"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2B10AF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K1  -Wynagrodzenie Ofertowe netto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754" w:rsidRPr="002B10AF" w:rsidRDefault="00654423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bCs/>
                <w:color w:val="000000" w:themeColor="text1"/>
              </w:rPr>
              <w:t>85</w:t>
            </w:r>
            <w:r w:rsidR="00791BBE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 </w:t>
            </w:r>
            <w:r w:rsidR="001951D1" w:rsidRPr="002B10AF">
              <w:rPr>
                <w:rFonts w:asciiTheme="minorHAnsi" w:hAnsiTheme="minorHAnsi" w:cs="Arial"/>
                <w:b/>
                <w:bCs/>
                <w:color w:val="000000" w:themeColor="text1"/>
              </w:rPr>
              <w:t>%</w:t>
            </w:r>
          </w:p>
        </w:tc>
      </w:tr>
      <w:tr w:rsidR="00973BA0" w:rsidRPr="002B10AF" w:rsidTr="001F4CF3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109" w:rsidRPr="002B10AF" w:rsidRDefault="001951D1" w:rsidP="001951D1">
            <w:pPr>
              <w:spacing w:before="120"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2B10AF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K2 - Gwarancja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109" w:rsidRPr="002B10AF" w:rsidRDefault="00654423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bCs/>
                <w:color w:val="000000" w:themeColor="text1"/>
              </w:rPr>
              <w:t>10</w:t>
            </w:r>
            <w:r w:rsidR="00791BBE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 </w:t>
            </w:r>
            <w:r w:rsidR="00E73974" w:rsidRPr="002B10AF">
              <w:rPr>
                <w:rFonts w:asciiTheme="minorHAnsi" w:hAnsiTheme="minorHAnsi" w:cs="Arial"/>
                <w:b/>
                <w:bCs/>
                <w:color w:val="000000" w:themeColor="text1"/>
              </w:rPr>
              <w:t>%</w:t>
            </w:r>
          </w:p>
        </w:tc>
      </w:tr>
      <w:tr w:rsidR="00654423" w:rsidRPr="002B10AF" w:rsidTr="001F4CF3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423" w:rsidRPr="002B10AF" w:rsidRDefault="00654423" w:rsidP="001951D1">
            <w:pPr>
              <w:spacing w:before="120"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K3 - Termin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423" w:rsidRDefault="003C1891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bCs/>
                <w:color w:val="000000" w:themeColor="text1"/>
              </w:rPr>
              <w:t>4</w:t>
            </w:r>
            <w:bookmarkStart w:id="0" w:name="_GoBack"/>
            <w:bookmarkEnd w:id="0"/>
            <w:r w:rsidR="00654423">
              <w:rPr>
                <w:rFonts w:asciiTheme="minorHAnsi" w:hAnsiTheme="minorHAnsi" w:cs="Arial"/>
                <w:b/>
                <w:bCs/>
                <w:color w:val="000000" w:themeColor="text1"/>
              </w:rPr>
              <w:t>%</w:t>
            </w:r>
          </w:p>
        </w:tc>
      </w:tr>
    </w:tbl>
    <w:p w:rsidR="00D51754" w:rsidRPr="002B10AF" w:rsidRDefault="0003625D" w:rsidP="007A7109">
      <w:pPr>
        <w:spacing w:line="300" w:lineRule="auto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lastRenderedPageBreak/>
        <w:t>Bilans oceny ofert:  K= K1+K2</w:t>
      </w:r>
    </w:p>
    <w:p w:rsidR="007A7109" w:rsidRPr="002B10AF" w:rsidRDefault="001163B6" w:rsidP="007A7109">
      <w:pPr>
        <w:spacing w:line="300" w:lineRule="auto"/>
        <w:rPr>
          <w:rFonts w:asciiTheme="minorHAnsi" w:eastAsiaTheme="minorHAnsi" w:hAnsiTheme="minorHAnsi" w:cs="Arial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>K1-</w:t>
      </w:r>
      <w:r w:rsidR="0069621C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Wynagrodzenie </w:t>
      </w:r>
      <w:r w:rsidR="007A7109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>Ofer</w:t>
      </w:r>
      <w:r w:rsidR="0069621C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>towe</w:t>
      </w:r>
      <w:r w:rsidR="002A065B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  <w:r w:rsidR="0069621C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>ne</w:t>
      </w:r>
      <w:r w:rsidR="002A065B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>tto -</w:t>
      </w:r>
      <w:r w:rsidR="001951D1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znaczenie (waga) </w:t>
      </w:r>
      <w:r w:rsidR="00C16A92">
        <w:rPr>
          <w:rFonts w:asciiTheme="minorHAnsi" w:hAnsiTheme="minorHAnsi"/>
          <w:b/>
          <w:bCs/>
          <w:color w:val="000000" w:themeColor="text1"/>
          <w:sz w:val="22"/>
          <w:szCs w:val="22"/>
        </w:rPr>
        <w:t>/ 9</w:t>
      </w:r>
      <w:r w:rsidR="007A7109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>0%</w:t>
      </w: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>/</w:t>
      </w:r>
    </w:p>
    <w:p w:rsidR="007A7109" w:rsidRPr="002B10AF" w:rsidRDefault="0069621C" w:rsidP="007A7109">
      <w:pPr>
        <w:spacing w:line="300" w:lineRule="auto"/>
        <w:ind w:left="720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(porównywana będzie Cena ne</w:t>
      </w:r>
      <w:r w:rsidR="007A7109"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tto </w:t>
      </w:r>
      <w:r w:rsidR="00C330C9"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  nie </w:t>
      </w:r>
      <w:r w:rsidR="007A7109" w:rsidRPr="002B10AF">
        <w:rPr>
          <w:rFonts w:asciiTheme="minorHAnsi" w:hAnsiTheme="minorHAnsi"/>
          <w:color w:val="000000" w:themeColor="text1"/>
          <w:sz w:val="22"/>
          <w:szCs w:val="22"/>
        </w:rPr>
        <w:t>zawierająca podatk</w:t>
      </w:r>
      <w:r w:rsidR="00C330C9" w:rsidRPr="002B10AF">
        <w:rPr>
          <w:rFonts w:asciiTheme="minorHAnsi" w:hAnsiTheme="minorHAnsi"/>
          <w:color w:val="000000" w:themeColor="text1"/>
          <w:sz w:val="22"/>
          <w:szCs w:val="22"/>
        </w:rPr>
        <w:t>u</w:t>
      </w:r>
      <w:r w:rsidR="007A7109"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 VAT)</w:t>
      </w:r>
    </w:p>
    <w:p w:rsidR="007A7109" w:rsidRPr="002B10AF" w:rsidRDefault="007A7109" w:rsidP="007A7109">
      <w:pPr>
        <w:spacing w:line="300" w:lineRule="auto"/>
        <w:ind w:left="720"/>
        <w:rPr>
          <w:rFonts w:asciiTheme="minorHAnsi" w:hAnsiTheme="minorHAnsi"/>
          <w:color w:val="000000" w:themeColor="text1"/>
          <w:sz w:val="22"/>
          <w:szCs w:val="22"/>
        </w:rPr>
      </w:pPr>
    </w:p>
    <w:p w:rsidR="007A7109" w:rsidRPr="002B10AF" w:rsidRDefault="007A7109" w:rsidP="007A7109">
      <w:pPr>
        <w:spacing w:line="300" w:lineRule="auto"/>
        <w:ind w:left="720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m:oMathPara>
        <m:oMath>
          <m:r>
            <w:rPr>
              <w:rFonts w:ascii="Cambria Math" w:hAnsi="Cambria Math"/>
              <w:color w:val="000000" w:themeColor="text1"/>
              <w:sz w:val="22"/>
              <w:szCs w:val="22"/>
              <w:shd w:val="clear" w:color="auto" w:fill="D9D9D9"/>
            </w:rPr>
            <m:t>K1=</m:t>
          </m:r>
          <m:f>
            <m:fPr>
              <m:ctrlPr>
                <w:ins w:id="1" w:author="Wilk Teresa" w:date="2018-05-18T14:28:00Z">
                  <w:rPr>
                    <w:rFonts w:ascii="Cambria Math" w:eastAsiaTheme="minorHAnsi" w:hAnsi="Cambria Math"/>
                    <w:i/>
                    <w:iCs/>
                    <w:color w:val="000000" w:themeColor="text1"/>
                    <w:sz w:val="22"/>
                    <w:szCs w:val="22"/>
                    <w:shd w:val="clear" w:color="auto" w:fill="D9D9D9"/>
                    <w:lang w:eastAsia="en-US"/>
                  </w:rPr>
                </w:ins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2"/>
                  <w:szCs w:val="22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2"/>
                  <w:szCs w:val="22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color w:val="000000" w:themeColor="text1"/>
              <w:sz w:val="22"/>
              <w:szCs w:val="22"/>
              <w:shd w:val="clear" w:color="auto" w:fill="D9D9D9"/>
            </w:rPr>
            <m:t>86%</m:t>
          </m:r>
        </m:oMath>
      </m:oMathPara>
    </w:p>
    <w:p w:rsidR="007A7109" w:rsidRPr="002B10AF" w:rsidRDefault="001951D1" w:rsidP="007A7109">
      <w:pPr>
        <w:spacing w:line="300" w:lineRule="auto"/>
        <w:ind w:left="720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G</w:t>
      </w:r>
      <w:r w:rsidR="007A7109"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dzie</w:t>
      </w:r>
      <w:r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:</w:t>
      </w:r>
    </w:p>
    <w:p w:rsidR="007A7109" w:rsidRPr="001F21D2" w:rsidRDefault="008F5F73" w:rsidP="00724066">
      <w:pPr>
        <w:spacing w:line="300" w:lineRule="auto"/>
        <w:jc w:val="both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Cn </w:t>
      </w:r>
      <w:r w:rsidRPr="001F21D2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– wynagrodzenie </w:t>
      </w:r>
      <w:r w:rsidR="0069621C" w:rsidRPr="001F21D2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najniższe </w:t>
      </w:r>
      <w:r w:rsidR="007A7109" w:rsidRPr="001F21D2">
        <w:rPr>
          <w:rFonts w:asciiTheme="minorHAnsi" w:hAnsiTheme="minorHAnsi"/>
          <w:i/>
          <w:iCs/>
          <w:color w:val="000000" w:themeColor="text1"/>
          <w:sz w:val="22"/>
          <w:szCs w:val="22"/>
        </w:rPr>
        <w:t>z ocenianych Ofert/najniższa wartość oferty (</w:t>
      </w:r>
      <w:r w:rsidR="001951D1" w:rsidRPr="001F21D2">
        <w:rPr>
          <w:rFonts w:asciiTheme="minorHAnsi" w:hAnsiTheme="minorHAnsi"/>
          <w:i/>
          <w:iCs/>
          <w:color w:val="000000" w:themeColor="text1"/>
          <w:sz w:val="22"/>
          <w:szCs w:val="22"/>
        </w:rPr>
        <w:t>netto</w:t>
      </w:r>
      <w:r w:rsidR="007A7109" w:rsidRPr="001F21D2">
        <w:rPr>
          <w:rFonts w:asciiTheme="minorHAnsi" w:hAnsiTheme="minorHAnsi"/>
          <w:i/>
          <w:iCs/>
          <w:color w:val="000000" w:themeColor="text1"/>
          <w:sz w:val="22"/>
          <w:szCs w:val="22"/>
        </w:rPr>
        <w:t>),</w:t>
      </w:r>
    </w:p>
    <w:p w:rsidR="007A7109" w:rsidRPr="001F21D2" w:rsidRDefault="007A7109" w:rsidP="007A7109">
      <w:pPr>
        <w:spacing w:line="300" w:lineRule="auto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1F21D2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Co – </w:t>
      </w:r>
      <w:r w:rsidR="0069621C" w:rsidRPr="001F21D2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wynagrodzenie </w:t>
      </w:r>
      <w:r w:rsidRPr="001F21D2">
        <w:rPr>
          <w:rFonts w:asciiTheme="minorHAnsi" w:hAnsiTheme="minorHAnsi"/>
          <w:i/>
          <w:iCs/>
          <w:color w:val="000000" w:themeColor="text1"/>
          <w:sz w:val="22"/>
          <w:szCs w:val="22"/>
        </w:rPr>
        <w:t>ocenianej Oferty/wartość ocenianej oferty (</w:t>
      </w:r>
      <w:r w:rsidR="001951D1" w:rsidRPr="001F21D2">
        <w:rPr>
          <w:rFonts w:asciiTheme="minorHAnsi" w:hAnsiTheme="minorHAnsi"/>
          <w:i/>
          <w:iCs/>
          <w:color w:val="000000" w:themeColor="text1"/>
          <w:sz w:val="22"/>
          <w:szCs w:val="22"/>
        </w:rPr>
        <w:t>nett</w:t>
      </w:r>
      <w:r w:rsidRPr="001F21D2">
        <w:rPr>
          <w:rFonts w:asciiTheme="minorHAnsi" w:hAnsiTheme="minorHAnsi"/>
          <w:i/>
          <w:iCs/>
          <w:color w:val="000000" w:themeColor="text1"/>
          <w:sz w:val="22"/>
          <w:szCs w:val="22"/>
        </w:rPr>
        <w:t>o).</w:t>
      </w:r>
    </w:p>
    <w:p w:rsidR="001163B6" w:rsidRPr="001F21D2" w:rsidRDefault="001163B6" w:rsidP="001951D1">
      <w:pPr>
        <w:spacing w:line="300" w:lineRule="auto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:rsidR="001951D1" w:rsidRPr="001F21D2" w:rsidRDefault="001163B6" w:rsidP="001951D1">
      <w:pPr>
        <w:spacing w:line="300" w:lineRule="auto"/>
        <w:rPr>
          <w:rFonts w:asciiTheme="minorHAnsi" w:eastAsiaTheme="minorHAnsi" w:hAnsiTheme="minorHAnsi" w:cs="Arial"/>
          <w:b/>
          <w:bCs/>
          <w:color w:val="000000" w:themeColor="text1"/>
          <w:sz w:val="22"/>
          <w:szCs w:val="22"/>
        </w:rPr>
      </w:pPr>
      <w:r w:rsidRPr="001F21D2">
        <w:rPr>
          <w:rFonts w:asciiTheme="minorHAnsi" w:hAnsiTheme="minorHAnsi"/>
          <w:b/>
          <w:bCs/>
          <w:color w:val="000000" w:themeColor="text1"/>
          <w:sz w:val="22"/>
          <w:szCs w:val="22"/>
        </w:rPr>
        <w:t>K2-</w:t>
      </w:r>
      <w:r w:rsidR="001951D1" w:rsidRPr="001F21D2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Gwarancja  - znaczenie (waga) </w:t>
      </w:r>
      <w:r w:rsidR="00654423" w:rsidRPr="001F21D2">
        <w:rPr>
          <w:rFonts w:asciiTheme="minorHAnsi" w:hAnsiTheme="minorHAnsi"/>
          <w:b/>
          <w:bCs/>
          <w:color w:val="000000" w:themeColor="text1"/>
          <w:sz w:val="22"/>
          <w:szCs w:val="22"/>
        </w:rPr>
        <w:t>/</w:t>
      </w:r>
      <w:r w:rsidR="001951D1" w:rsidRPr="001F21D2">
        <w:rPr>
          <w:rFonts w:asciiTheme="minorHAnsi" w:hAnsiTheme="minorHAnsi"/>
          <w:b/>
          <w:bCs/>
          <w:color w:val="000000" w:themeColor="text1"/>
          <w:sz w:val="22"/>
          <w:szCs w:val="22"/>
        </w:rPr>
        <w:t>10%</w:t>
      </w:r>
      <w:r w:rsidRPr="001F21D2">
        <w:rPr>
          <w:rFonts w:asciiTheme="minorHAnsi" w:hAnsiTheme="minorHAnsi"/>
          <w:b/>
          <w:bCs/>
          <w:color w:val="000000" w:themeColor="text1"/>
          <w:sz w:val="22"/>
          <w:szCs w:val="22"/>
        </w:rPr>
        <w:t>/</w:t>
      </w:r>
    </w:p>
    <w:p w:rsidR="001951D1" w:rsidRPr="001F21D2" w:rsidRDefault="0003625D" w:rsidP="007A7109">
      <w:pPr>
        <w:spacing w:line="300" w:lineRule="auto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1F21D2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Udzielana   przez   Oferenta   gwarancja    musi   zawierać się   w przedziale 24 miesiące </w:t>
      </w:r>
      <w:r w:rsidR="00742FCF" w:rsidRPr="001F21D2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 do  48</w:t>
      </w:r>
      <w:r w:rsidRPr="001F21D2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 miesięcy</w:t>
      </w:r>
      <w:r w:rsidR="00742FCF" w:rsidRPr="001F21D2">
        <w:rPr>
          <w:rFonts w:asciiTheme="minorHAnsi" w:hAnsiTheme="minorHAnsi"/>
          <w:i/>
          <w:iCs/>
          <w:color w:val="000000" w:themeColor="text1"/>
          <w:sz w:val="22"/>
          <w:szCs w:val="22"/>
        </w:rPr>
        <w:t>.</w:t>
      </w:r>
    </w:p>
    <w:p w:rsidR="00803BCB" w:rsidRPr="001F21D2" w:rsidRDefault="00803BCB" w:rsidP="007A7109">
      <w:pPr>
        <w:spacing w:line="300" w:lineRule="auto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1F21D2">
        <w:rPr>
          <w:rFonts w:asciiTheme="minorHAnsi" w:hAnsiTheme="minorHAnsi"/>
          <w:i/>
          <w:iCs/>
          <w:color w:val="000000" w:themeColor="text1"/>
          <w:sz w:val="22"/>
          <w:szCs w:val="22"/>
        </w:rPr>
        <w:t>Za  każdy  następny  rok  gwarancji  powyżej  24  miesięcy   5%</w:t>
      </w:r>
    </w:p>
    <w:p w:rsidR="00654423" w:rsidRPr="001F21D2" w:rsidRDefault="00654423" w:rsidP="00654423">
      <w:pPr>
        <w:spacing w:line="300" w:lineRule="auto"/>
        <w:rPr>
          <w:rFonts w:asciiTheme="minorHAnsi" w:eastAsiaTheme="minorHAnsi" w:hAnsiTheme="minorHAnsi" w:cs="Arial"/>
          <w:b/>
          <w:bCs/>
          <w:color w:val="000000" w:themeColor="text1"/>
          <w:sz w:val="22"/>
          <w:szCs w:val="22"/>
        </w:rPr>
      </w:pPr>
      <w:r w:rsidRPr="001F21D2">
        <w:rPr>
          <w:rFonts w:asciiTheme="minorHAnsi" w:hAnsiTheme="minorHAnsi"/>
          <w:b/>
          <w:bCs/>
          <w:color w:val="000000" w:themeColor="text1"/>
          <w:sz w:val="22"/>
          <w:szCs w:val="22"/>
        </w:rPr>
        <w:t>K3 – Termin  - znaczenie (waga) /np.</w:t>
      </w:r>
      <w:r w:rsidR="001F21D2" w:rsidRPr="001F21D2">
        <w:rPr>
          <w:rFonts w:asciiTheme="minorHAnsi" w:hAnsiTheme="minorHAnsi"/>
          <w:b/>
          <w:bCs/>
          <w:color w:val="000000" w:themeColor="text1"/>
          <w:sz w:val="22"/>
          <w:szCs w:val="22"/>
        </w:rPr>
        <w:t>4</w:t>
      </w:r>
      <w:r w:rsidRPr="001F21D2">
        <w:rPr>
          <w:rFonts w:asciiTheme="minorHAnsi" w:hAnsiTheme="minorHAnsi"/>
          <w:b/>
          <w:bCs/>
          <w:color w:val="000000" w:themeColor="text1"/>
          <w:sz w:val="22"/>
          <w:szCs w:val="22"/>
        </w:rPr>
        <w:t>%/</w:t>
      </w:r>
    </w:p>
    <w:p w:rsidR="00654423" w:rsidRPr="001F21D2" w:rsidRDefault="001F21D2" w:rsidP="00654423">
      <w:pPr>
        <w:spacing w:line="300" w:lineRule="auto"/>
        <w:ind w:left="720"/>
        <w:rPr>
          <w:rFonts w:asciiTheme="minorHAnsi" w:hAnsiTheme="minorHAnsi"/>
          <w:color w:val="000000" w:themeColor="text1"/>
          <w:sz w:val="22"/>
          <w:szCs w:val="22"/>
        </w:rPr>
      </w:pPr>
      <w:r w:rsidRPr="001F21D2">
        <w:rPr>
          <w:rFonts w:asciiTheme="minorHAnsi" w:hAnsiTheme="minorHAnsi"/>
          <w:color w:val="000000" w:themeColor="text1"/>
          <w:sz w:val="22"/>
          <w:szCs w:val="22"/>
        </w:rPr>
        <w:t xml:space="preserve">Skrócenie  terminu  realizacji   w  stosunku   do   wymaganego  terminu 10  tygodni  od   zawarcia  umowy – po   2 %  za  każdy  tydzień </w:t>
      </w:r>
    </w:p>
    <w:p w:rsidR="00231D3A" w:rsidRPr="002B10AF" w:rsidRDefault="00B2485F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lang w:eastAsia="ja-JP"/>
        </w:rPr>
        <w:t xml:space="preserve">Umowa będzie zawarta zgodnie ze wzorem stanowiącym załącznik nr </w:t>
      </w:r>
      <w:r w:rsidR="00C16A92" w:rsidRPr="001F21D2">
        <w:rPr>
          <w:rFonts w:asciiTheme="minorHAnsi" w:hAnsiTheme="minorHAnsi" w:cs="Arial"/>
          <w:color w:val="000000" w:themeColor="text1"/>
          <w:lang w:eastAsia="ja-JP"/>
        </w:rPr>
        <w:t>3</w:t>
      </w:r>
      <w:r w:rsidRPr="001F21D2">
        <w:rPr>
          <w:rFonts w:asciiTheme="minorHAnsi" w:hAnsiTheme="minorHAnsi" w:cs="Arial"/>
          <w:color w:val="000000" w:themeColor="text1"/>
          <w:lang w:eastAsia="ja-JP"/>
        </w:rPr>
        <w:t xml:space="preserve"> do Ogłoszenia oraz </w:t>
      </w:r>
      <w:r w:rsidR="00231D3A" w:rsidRPr="001F21D2">
        <w:rPr>
          <w:rFonts w:asciiTheme="minorHAnsi" w:hAnsiTheme="minorHAnsi" w:cs="Arial"/>
          <w:color w:val="000000" w:themeColor="text1"/>
          <w:lang w:eastAsia="ja-JP"/>
        </w:rPr>
        <w:t>Ogó</w:t>
      </w:r>
      <w:r w:rsidR="00236A50" w:rsidRPr="001F21D2">
        <w:rPr>
          <w:rFonts w:asciiTheme="minorHAnsi" w:hAnsiTheme="minorHAnsi" w:cs="Arial"/>
          <w:color w:val="000000" w:themeColor="text1"/>
          <w:lang w:eastAsia="ja-JP"/>
        </w:rPr>
        <w:t>lnych Warunk</w:t>
      </w:r>
      <w:r w:rsidRPr="001F21D2">
        <w:rPr>
          <w:rFonts w:asciiTheme="minorHAnsi" w:hAnsiTheme="minorHAnsi" w:cs="Arial"/>
          <w:color w:val="000000" w:themeColor="text1"/>
          <w:lang w:eastAsia="ja-JP"/>
        </w:rPr>
        <w:t>ach</w:t>
      </w:r>
      <w:r w:rsidR="00236A50" w:rsidRPr="001F21D2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63782F" w:rsidRPr="001F21D2">
        <w:rPr>
          <w:rFonts w:asciiTheme="minorHAnsi" w:hAnsiTheme="minorHAnsi" w:cs="Arial"/>
          <w:color w:val="000000" w:themeColor="text1"/>
          <w:lang w:eastAsia="ja-JP"/>
        </w:rPr>
        <w:t>Zakupu usług</w:t>
      </w:r>
      <w:r w:rsidR="00236A50" w:rsidRPr="001F21D2">
        <w:rPr>
          <w:rFonts w:asciiTheme="minorHAnsi" w:hAnsiTheme="minorHAnsi" w:cs="Arial"/>
          <w:color w:val="000000" w:themeColor="text1"/>
          <w:lang w:eastAsia="ja-JP"/>
        </w:rPr>
        <w:t xml:space="preserve"> Enea Połanie</w:t>
      </w:r>
      <w:r w:rsidR="00206158" w:rsidRPr="001F21D2">
        <w:rPr>
          <w:rFonts w:asciiTheme="minorHAnsi" w:hAnsiTheme="minorHAnsi" w:cs="Arial"/>
          <w:color w:val="000000" w:themeColor="text1"/>
          <w:lang w:eastAsia="ja-JP"/>
        </w:rPr>
        <w:t xml:space="preserve">c S.A. umieszczonych </w:t>
      </w:r>
      <w:r w:rsidR="00206158" w:rsidRPr="002B10AF">
        <w:rPr>
          <w:rFonts w:asciiTheme="minorHAnsi" w:hAnsiTheme="minorHAnsi" w:cs="Arial"/>
          <w:color w:val="000000" w:themeColor="text1"/>
          <w:lang w:eastAsia="ja-JP"/>
        </w:rPr>
        <w:t>na stronie:</w:t>
      </w:r>
    </w:p>
    <w:p w:rsidR="00206158" w:rsidRPr="002B10AF" w:rsidRDefault="00A724D5" w:rsidP="00206158">
      <w:pPr>
        <w:pStyle w:val="Akapitzlist"/>
        <w:autoSpaceDE w:val="0"/>
        <w:autoSpaceDN w:val="0"/>
        <w:adjustRightInd w:val="0"/>
        <w:ind w:left="360"/>
        <w:rPr>
          <w:rFonts w:asciiTheme="minorHAnsi" w:eastAsiaTheme="minorHAnsi" w:hAnsiTheme="minorHAnsi" w:cs="Arial-BoldMT"/>
          <w:b/>
          <w:bCs/>
          <w:color w:val="000000" w:themeColor="text1"/>
        </w:rPr>
      </w:pPr>
      <w:hyperlink r:id="rId10" w:history="1">
        <w:r w:rsidR="00206158" w:rsidRPr="002B10AF">
          <w:rPr>
            <w:rStyle w:val="Hipercze"/>
            <w:rFonts w:asciiTheme="minorHAnsi" w:eastAsiaTheme="minorHAnsi" w:hAnsiTheme="minorHAnsi" w:cs="Arial-BoldMT"/>
            <w:b/>
            <w:bCs/>
            <w:color w:val="000000" w:themeColor="text1"/>
          </w:rPr>
          <w:t>https://www.enea.pl/pl/grupaenea/o-grupie/spolkigrupy-enea/polaniec/zamowienia</w:t>
        </w:r>
      </w:hyperlink>
      <w:r w:rsidR="00B2485F">
        <w:rPr>
          <w:rStyle w:val="Hipercze"/>
          <w:rFonts w:asciiTheme="minorHAnsi" w:eastAsiaTheme="minorHAnsi" w:hAnsiTheme="minorHAnsi" w:cs="Arial-BoldMT"/>
          <w:b/>
          <w:bCs/>
          <w:color w:val="000000" w:themeColor="text1"/>
        </w:rPr>
        <w:t xml:space="preserve"> w wersji </w:t>
      </w:r>
      <w:r w:rsidR="00B2485F" w:rsidRPr="00E619B4">
        <w:rPr>
          <w:rFonts w:cs="Arial"/>
          <w:lang w:eastAsia="ja-JP"/>
        </w:rPr>
        <w:t>obowiązującej na dzień publikacji Ogłoszenia</w:t>
      </w:r>
      <w:r w:rsidR="00B2485F">
        <w:rPr>
          <w:rFonts w:cs="Arial"/>
          <w:lang w:eastAsia="ja-JP"/>
        </w:rPr>
        <w:t>.</w:t>
      </w:r>
    </w:p>
    <w:p w:rsidR="00C330C9" w:rsidRPr="002B10AF" w:rsidRDefault="00C330C9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Wymagania   Zamawiaj</w:t>
      </w:r>
      <w:r w:rsidR="00F85BBE" w:rsidRPr="002B10AF">
        <w:rPr>
          <w:rFonts w:asciiTheme="minorHAnsi" w:hAnsiTheme="minorHAnsi" w:cs="Arial"/>
          <w:color w:val="000000" w:themeColor="text1"/>
        </w:rPr>
        <w:t>ą</w:t>
      </w:r>
      <w:r w:rsidR="008F5F73" w:rsidRPr="002B10AF">
        <w:rPr>
          <w:rFonts w:asciiTheme="minorHAnsi" w:hAnsiTheme="minorHAnsi" w:cs="Arial"/>
          <w:color w:val="000000" w:themeColor="text1"/>
        </w:rPr>
        <w:t xml:space="preserve">cego w zakresie wykonywania </w:t>
      </w:r>
      <w:r w:rsidRPr="002B10AF">
        <w:rPr>
          <w:rFonts w:asciiTheme="minorHAnsi" w:hAnsiTheme="minorHAnsi" w:cs="Arial"/>
          <w:color w:val="000000" w:themeColor="text1"/>
        </w:rPr>
        <w:t xml:space="preserve">prac </w:t>
      </w:r>
      <w:r w:rsidR="008F5F73" w:rsidRPr="002B10AF">
        <w:rPr>
          <w:rFonts w:asciiTheme="minorHAnsi" w:hAnsiTheme="minorHAnsi" w:cs="Arial"/>
          <w:color w:val="000000" w:themeColor="text1"/>
        </w:rPr>
        <w:t>na</w:t>
      </w:r>
      <w:r w:rsidR="00846285" w:rsidRPr="002B10AF">
        <w:rPr>
          <w:rFonts w:asciiTheme="minorHAnsi" w:hAnsiTheme="minorHAnsi" w:cs="Arial"/>
          <w:color w:val="000000" w:themeColor="text1"/>
        </w:rPr>
        <w:t xml:space="preserve"> obiektach </w:t>
      </w:r>
      <w:r w:rsidR="008F5F73" w:rsidRPr="002B10AF">
        <w:rPr>
          <w:rFonts w:asciiTheme="minorHAnsi" w:hAnsiTheme="minorHAnsi" w:cs="Arial"/>
          <w:color w:val="000000" w:themeColor="text1"/>
        </w:rPr>
        <w:t>na terenie</w:t>
      </w:r>
      <w:r w:rsidRPr="002B10AF">
        <w:rPr>
          <w:rFonts w:asciiTheme="minorHAnsi" w:hAnsiTheme="minorHAnsi"/>
          <w:color w:val="000000" w:themeColor="text1"/>
        </w:rPr>
        <w:t xml:space="preserve"> Zamawiaj</w:t>
      </w:r>
      <w:r w:rsidR="00927254" w:rsidRPr="002B10AF">
        <w:rPr>
          <w:rFonts w:asciiTheme="minorHAnsi" w:hAnsiTheme="minorHAnsi"/>
          <w:color w:val="000000" w:themeColor="text1"/>
        </w:rPr>
        <w:t>ą</w:t>
      </w:r>
      <w:r w:rsidR="008F5F73" w:rsidRPr="002B10AF">
        <w:rPr>
          <w:rFonts w:asciiTheme="minorHAnsi" w:hAnsiTheme="minorHAnsi"/>
          <w:color w:val="000000" w:themeColor="text1"/>
        </w:rPr>
        <w:t xml:space="preserve">cego </w:t>
      </w:r>
      <w:r w:rsidRPr="002B10AF">
        <w:rPr>
          <w:rFonts w:asciiTheme="minorHAnsi" w:hAnsiTheme="minorHAnsi" w:cs="Arial"/>
          <w:color w:val="000000" w:themeColor="text1"/>
        </w:rPr>
        <w:t xml:space="preserve">zamieszczone są na stronie internetowej </w:t>
      </w:r>
      <w:hyperlink r:id="rId11" w:history="1">
        <w:r w:rsidRPr="002B10AF">
          <w:rPr>
            <w:rStyle w:val="Hipercze"/>
            <w:rFonts w:asciiTheme="minorHAnsi" w:hAnsiTheme="minorHAnsi"/>
            <w:color w:val="000000" w:themeColor="text1"/>
          </w:rPr>
          <w:t>https://www.enea.pl/pl/grupaenea/o-grupie/spolki-grupy-enea/polaniec/zamowienia/dokumenty</w:t>
        </w:r>
      </w:hyperlink>
      <w:r w:rsidRPr="002B10AF">
        <w:rPr>
          <w:rFonts w:asciiTheme="minorHAnsi" w:hAnsiTheme="minorHAnsi"/>
          <w:color w:val="000000" w:themeColor="text1"/>
        </w:rPr>
        <w:t xml:space="preserve">. </w:t>
      </w:r>
      <w:r w:rsidRPr="002B10AF">
        <w:rPr>
          <w:rFonts w:asciiTheme="minorHAnsi" w:hAnsiTheme="minorHAnsi" w:cs="Arial"/>
          <w:color w:val="000000" w:themeColor="text1"/>
        </w:rPr>
        <w:t xml:space="preserve"> Wykonawca zobowiązany jest do zapoznania się z tymi   dokumentami. </w:t>
      </w:r>
    </w:p>
    <w:p w:rsidR="004F08C0" w:rsidRPr="002B10AF" w:rsidRDefault="004F08C0" w:rsidP="002D74B8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2B10AF">
        <w:rPr>
          <w:rFonts w:asciiTheme="minorHAnsi" w:hAnsiTheme="minorHAnsi" w:cs="Arial"/>
          <w:color w:val="000000" w:themeColor="text1"/>
          <w:lang w:eastAsia="ja-JP"/>
        </w:rPr>
        <w:t>Osoby odpowiedzialne za kontakt z oferentami ze strony Zamawiającego:</w:t>
      </w:r>
    </w:p>
    <w:p w:rsidR="00C330C9" w:rsidRPr="002B10AF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b/>
          <w:color w:val="000000" w:themeColor="text1"/>
        </w:rPr>
        <w:t>w zakresie technicznym:</w:t>
      </w:r>
    </w:p>
    <w:p w:rsidR="00791BBE" w:rsidRDefault="003C491F" w:rsidP="00E41F86">
      <w:pPr>
        <w:pStyle w:val="Akapitzlist"/>
        <w:ind w:left="360"/>
        <w:jc w:val="center"/>
        <w:rPr>
          <w:rFonts w:asciiTheme="minorHAnsi" w:hAnsiTheme="minorHAnsi"/>
          <w:color w:val="000000" w:themeColor="text1"/>
        </w:rPr>
      </w:pPr>
      <w:r w:rsidRPr="002B10AF">
        <w:rPr>
          <w:rFonts w:asciiTheme="minorHAnsi" w:hAnsiTheme="minorHAnsi"/>
          <w:color w:val="000000" w:themeColor="text1"/>
        </w:rPr>
        <w:t xml:space="preserve">Specjalista ds. </w:t>
      </w:r>
      <w:r w:rsidR="00791BBE">
        <w:rPr>
          <w:rFonts w:asciiTheme="minorHAnsi" w:hAnsiTheme="minorHAnsi"/>
          <w:color w:val="000000" w:themeColor="text1"/>
        </w:rPr>
        <w:t xml:space="preserve">budowlanych </w:t>
      </w:r>
    </w:p>
    <w:p w:rsidR="00C330C9" w:rsidRPr="002B10AF" w:rsidRDefault="00791BBE" w:rsidP="00E41F86">
      <w:pPr>
        <w:pStyle w:val="Akapitzlist"/>
        <w:ind w:left="360"/>
        <w:jc w:val="center"/>
        <w:rPr>
          <w:rFonts w:asciiTheme="minorHAnsi" w:hAnsiTheme="minorHAnsi" w:cs="Arial"/>
          <w:color w:val="000000" w:themeColor="text1"/>
          <w:lang w:val="nl-BE"/>
        </w:rPr>
      </w:pPr>
      <w:r>
        <w:rPr>
          <w:rFonts w:asciiTheme="minorHAnsi" w:hAnsiTheme="minorHAnsi"/>
          <w:color w:val="000000" w:themeColor="text1"/>
        </w:rPr>
        <w:t>Ryszard Chmielewski</w:t>
      </w:r>
      <w:r w:rsidR="00501087">
        <w:rPr>
          <w:rFonts w:asciiTheme="minorHAnsi" w:hAnsiTheme="minorHAnsi"/>
          <w:color w:val="000000" w:themeColor="text1"/>
        </w:rPr>
        <w:t>.</w:t>
      </w:r>
    </w:p>
    <w:p w:rsidR="0003625D" w:rsidRPr="009559F6" w:rsidRDefault="00C330C9" w:rsidP="00E41F86">
      <w:pPr>
        <w:pStyle w:val="Akapitzlist"/>
        <w:ind w:left="360"/>
        <w:jc w:val="center"/>
        <w:rPr>
          <w:rFonts w:asciiTheme="minorHAnsi" w:hAnsiTheme="minorHAnsi"/>
          <w:color w:val="000000" w:themeColor="text1"/>
        </w:rPr>
      </w:pPr>
      <w:r w:rsidRPr="009559F6">
        <w:rPr>
          <w:rFonts w:asciiTheme="minorHAnsi" w:hAnsiTheme="minorHAnsi" w:cs="Arial"/>
          <w:color w:val="000000" w:themeColor="text1"/>
        </w:rPr>
        <w:t xml:space="preserve">tel.: +48 15 865 </w:t>
      </w:r>
      <w:r w:rsidRPr="009559F6">
        <w:rPr>
          <w:rFonts w:asciiTheme="minorHAnsi" w:hAnsiTheme="minorHAnsi"/>
          <w:color w:val="000000" w:themeColor="text1"/>
        </w:rPr>
        <w:t>6</w:t>
      </w:r>
      <w:r w:rsidR="00791BBE" w:rsidRPr="009559F6">
        <w:rPr>
          <w:rFonts w:asciiTheme="minorHAnsi" w:hAnsiTheme="minorHAnsi"/>
          <w:color w:val="000000" w:themeColor="text1"/>
        </w:rPr>
        <w:t>7</w:t>
      </w:r>
      <w:r w:rsidR="0003625D" w:rsidRPr="009559F6">
        <w:rPr>
          <w:rFonts w:asciiTheme="minorHAnsi" w:hAnsiTheme="minorHAnsi"/>
          <w:color w:val="000000" w:themeColor="text1"/>
        </w:rPr>
        <w:t xml:space="preserve"> 8</w:t>
      </w:r>
      <w:r w:rsidR="00791BBE" w:rsidRPr="009559F6">
        <w:rPr>
          <w:rFonts w:asciiTheme="minorHAnsi" w:hAnsiTheme="minorHAnsi"/>
          <w:color w:val="000000" w:themeColor="text1"/>
        </w:rPr>
        <w:t>9</w:t>
      </w:r>
      <w:r w:rsidRPr="009559F6">
        <w:rPr>
          <w:rFonts w:asciiTheme="minorHAnsi" w:hAnsiTheme="minorHAnsi"/>
          <w:color w:val="000000" w:themeColor="text1"/>
        </w:rPr>
        <w:t xml:space="preserve"> </w:t>
      </w:r>
      <w:r w:rsidR="00791BBE" w:rsidRPr="009559F6">
        <w:rPr>
          <w:rFonts w:asciiTheme="minorHAnsi" w:hAnsiTheme="minorHAnsi"/>
          <w:color w:val="000000" w:themeColor="text1"/>
        </w:rPr>
        <w:t>, mobil. 600 278 124</w:t>
      </w:r>
    </w:p>
    <w:p w:rsidR="00C330C9" w:rsidRPr="002B10AF" w:rsidRDefault="00C330C9" w:rsidP="00E41F86">
      <w:pPr>
        <w:pStyle w:val="Akapitzlist"/>
        <w:ind w:left="360"/>
        <w:jc w:val="center"/>
        <w:rPr>
          <w:rFonts w:asciiTheme="minorHAnsi" w:hAnsiTheme="minorHAnsi"/>
          <w:color w:val="000000" w:themeColor="text1"/>
          <w:lang w:val="nl-BE"/>
        </w:rPr>
      </w:pPr>
      <w:r w:rsidRPr="009559F6">
        <w:rPr>
          <w:rFonts w:asciiTheme="minorHAnsi" w:hAnsiTheme="minorHAnsi" w:cs="Arial"/>
          <w:color w:val="000000" w:themeColor="text1"/>
        </w:rPr>
        <w:t>email:</w:t>
      </w:r>
      <w:r w:rsidR="00791BBE" w:rsidRPr="009559F6">
        <w:rPr>
          <w:rFonts w:asciiTheme="minorHAnsi" w:hAnsiTheme="minorHAnsi" w:cs="Arial"/>
          <w:color w:val="000000" w:themeColor="text1"/>
        </w:rPr>
        <w:t>chmielewski.ryszard</w:t>
      </w:r>
      <w:hyperlink r:id="rId12" w:history="1">
        <w:r w:rsidR="002C2736" w:rsidRPr="009559F6">
          <w:rPr>
            <w:rStyle w:val="Hipercze"/>
            <w:rFonts w:asciiTheme="minorHAnsi" w:hAnsiTheme="minorHAnsi" w:cs="Arial"/>
            <w:color w:val="000000" w:themeColor="text1"/>
          </w:rPr>
          <w:t>@enea.pl</w:t>
        </w:r>
      </w:hyperlink>
    </w:p>
    <w:p w:rsidR="00C330C9" w:rsidRPr="002B10AF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eastAsia="Times" w:hAnsiTheme="minorHAnsi" w:cs="Verdana"/>
          <w:b/>
          <w:color w:val="000000" w:themeColor="text1"/>
        </w:rPr>
      </w:pPr>
      <w:r w:rsidRPr="002B10AF">
        <w:rPr>
          <w:rFonts w:asciiTheme="minorHAnsi" w:hAnsiTheme="minorHAnsi" w:cs="Arial"/>
          <w:b/>
          <w:color w:val="000000" w:themeColor="text1"/>
        </w:rPr>
        <w:t>w zakresie formalnym:</w:t>
      </w:r>
    </w:p>
    <w:p w:rsidR="00C330C9" w:rsidRPr="00803BCB" w:rsidRDefault="00C330C9" w:rsidP="00E41F86">
      <w:pPr>
        <w:pStyle w:val="Akapitzlist"/>
        <w:ind w:left="360"/>
        <w:jc w:val="center"/>
        <w:rPr>
          <w:rFonts w:asciiTheme="minorHAnsi" w:eastAsia="Times" w:hAnsiTheme="minorHAnsi" w:cs="Verdana"/>
          <w:b/>
          <w:i/>
          <w:color w:val="000000" w:themeColor="text1"/>
        </w:rPr>
      </w:pPr>
      <w:r w:rsidRPr="00803BCB">
        <w:rPr>
          <w:rFonts w:asciiTheme="minorHAnsi" w:eastAsia="Times" w:hAnsiTheme="minorHAnsi" w:cs="Verdana"/>
          <w:b/>
          <w:i/>
          <w:color w:val="000000" w:themeColor="text1"/>
        </w:rPr>
        <w:t>Teresa Wilk</w:t>
      </w:r>
    </w:p>
    <w:p w:rsidR="00C330C9" w:rsidRPr="00803BCB" w:rsidRDefault="00C330C9" w:rsidP="00E41F86">
      <w:pPr>
        <w:pStyle w:val="Akapitzlist"/>
        <w:ind w:left="360"/>
        <w:jc w:val="center"/>
        <w:rPr>
          <w:rFonts w:asciiTheme="minorHAnsi" w:hAnsiTheme="minorHAnsi" w:cs="Arial"/>
          <w:color w:val="000000" w:themeColor="text1"/>
        </w:rPr>
      </w:pPr>
      <w:r w:rsidRPr="00803BCB">
        <w:rPr>
          <w:rFonts w:asciiTheme="minorHAnsi" w:hAnsiTheme="minorHAnsi" w:cs="Arial"/>
          <w:color w:val="000000" w:themeColor="text1"/>
        </w:rPr>
        <w:t>St. specjalista d/s Umów</w:t>
      </w:r>
    </w:p>
    <w:p w:rsidR="00C330C9" w:rsidRPr="009559F6" w:rsidRDefault="00C330C9" w:rsidP="00E41F86">
      <w:pPr>
        <w:jc w:val="center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 w:rsidRPr="00803BCB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tel. +48 15 865-63 91; fax: +48 15 865 61 88</w:t>
      </w:r>
    </w:p>
    <w:p w:rsidR="00C330C9" w:rsidRDefault="00C330C9" w:rsidP="004A1CED">
      <w:pPr>
        <w:jc w:val="center"/>
        <w:rPr>
          <w:rStyle w:val="Hipercze"/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 w:rsidRPr="009559F6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e</w:t>
      </w:r>
      <w:r w:rsidR="004A1CED" w:rsidRPr="009559F6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mail:</w:t>
      </w:r>
      <w:hyperlink r:id="rId13" w:history="1">
        <w:r w:rsidRPr="002B10AF">
          <w:rPr>
            <w:rStyle w:val="Hipercze"/>
            <w:rFonts w:asciiTheme="minorHAnsi" w:hAnsiTheme="minorHAnsi" w:cs="Arial"/>
            <w:color w:val="000000" w:themeColor="text1"/>
            <w:sz w:val="22"/>
            <w:szCs w:val="22"/>
            <w:lang w:val="en-US"/>
          </w:rPr>
          <w:t>teresa.wilk@enea.pl</w:t>
        </w:r>
      </w:hyperlink>
    </w:p>
    <w:p w:rsidR="00B2485F" w:rsidRDefault="00B2485F" w:rsidP="004A1CED">
      <w:pPr>
        <w:jc w:val="center"/>
        <w:rPr>
          <w:rStyle w:val="Hipercze"/>
          <w:rFonts w:asciiTheme="minorHAnsi" w:hAnsiTheme="minorHAnsi" w:cs="Arial"/>
          <w:color w:val="000000" w:themeColor="text1"/>
          <w:sz w:val="22"/>
          <w:szCs w:val="22"/>
          <w:lang w:val="en-US"/>
        </w:rPr>
      </w:pPr>
    </w:p>
    <w:p w:rsidR="004F08C0" w:rsidRPr="002B10AF" w:rsidRDefault="004F08C0" w:rsidP="002D74B8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2B10AF">
        <w:rPr>
          <w:rFonts w:asciiTheme="minorHAnsi" w:hAnsiTheme="minorHAnsi" w:cs="Arial"/>
          <w:color w:val="000000" w:themeColor="text1"/>
          <w:lang w:eastAsia="ja-JP"/>
        </w:rPr>
        <w:t>Przetarg prowadzony będzie na zasadach określonych w regulaminie wewnętrznym Enea Połaniec S.A.</w:t>
      </w:r>
    </w:p>
    <w:p w:rsidR="004F08C0" w:rsidRPr="002B10AF" w:rsidRDefault="004F08C0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2B10AF">
        <w:rPr>
          <w:rFonts w:asciiTheme="minorHAnsi" w:hAnsiTheme="minorHAnsi" w:cs="Arial"/>
          <w:color w:val="000000" w:themeColor="text1"/>
          <w:lang w:eastAsia="ja-JP"/>
        </w:rPr>
        <w:t>Zamawiający zastrzega sobie możliwość zmiany warunków przetargu określonych w niniejszym ogłoszeniu lub odwołania przetargu bez podania przyczyn.</w:t>
      </w:r>
    </w:p>
    <w:p w:rsidR="00074437" w:rsidRPr="002B10AF" w:rsidRDefault="00074437" w:rsidP="004F08C0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  <w:b/>
          <w:color w:val="000000" w:themeColor="text1"/>
        </w:rPr>
      </w:pPr>
      <w:r w:rsidRPr="002B10AF">
        <w:rPr>
          <w:rFonts w:asciiTheme="minorHAnsi" w:hAnsiTheme="minorHAnsi" w:cs="Arial"/>
          <w:b/>
          <w:color w:val="000000" w:themeColor="text1"/>
        </w:rPr>
        <w:t>Zał</w:t>
      </w:r>
      <w:r w:rsidR="009C5CFE" w:rsidRPr="002B10AF">
        <w:rPr>
          <w:rFonts w:asciiTheme="minorHAnsi" w:hAnsiTheme="minorHAnsi" w:cs="Arial"/>
          <w:b/>
          <w:color w:val="000000" w:themeColor="text1"/>
        </w:rPr>
        <w:t>ą</w:t>
      </w:r>
      <w:r w:rsidRPr="002B10AF">
        <w:rPr>
          <w:rFonts w:asciiTheme="minorHAnsi" w:hAnsiTheme="minorHAnsi" w:cs="Arial"/>
          <w:b/>
          <w:color w:val="000000" w:themeColor="text1"/>
        </w:rPr>
        <w:t xml:space="preserve">czniki: </w:t>
      </w:r>
    </w:p>
    <w:p w:rsidR="005C6792" w:rsidRPr="002B10AF" w:rsidRDefault="00E41F86" w:rsidP="001F4CF3">
      <w:pPr>
        <w:pStyle w:val="Akapitzlist"/>
        <w:spacing w:after="0"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Zał</w:t>
      </w:r>
      <w:r w:rsidR="00EA5172" w:rsidRPr="002B10AF">
        <w:rPr>
          <w:rFonts w:asciiTheme="minorHAnsi" w:hAnsiTheme="minorHAnsi" w:cs="Arial"/>
          <w:color w:val="000000" w:themeColor="text1"/>
        </w:rPr>
        <w:t>ą</w:t>
      </w:r>
      <w:r w:rsidR="008F5F73" w:rsidRPr="002B10AF">
        <w:rPr>
          <w:rFonts w:asciiTheme="minorHAnsi" w:hAnsiTheme="minorHAnsi" w:cs="Arial"/>
          <w:color w:val="000000" w:themeColor="text1"/>
        </w:rPr>
        <w:t>cznik nr 1</w:t>
      </w:r>
      <w:r w:rsidRPr="002B10AF">
        <w:rPr>
          <w:rFonts w:asciiTheme="minorHAnsi" w:hAnsiTheme="minorHAnsi" w:cs="Arial"/>
          <w:color w:val="000000" w:themeColor="text1"/>
        </w:rPr>
        <w:t xml:space="preserve"> </w:t>
      </w:r>
      <w:r w:rsidR="008F5F73" w:rsidRPr="002B10AF">
        <w:rPr>
          <w:rFonts w:asciiTheme="minorHAnsi" w:hAnsiTheme="minorHAnsi" w:cs="Arial"/>
          <w:color w:val="000000" w:themeColor="text1"/>
        </w:rPr>
        <w:t>do ogłoszenia</w:t>
      </w:r>
      <w:r w:rsidRPr="002B10AF">
        <w:rPr>
          <w:rFonts w:asciiTheme="minorHAnsi" w:hAnsiTheme="minorHAnsi" w:cs="Arial"/>
          <w:color w:val="000000" w:themeColor="text1"/>
        </w:rPr>
        <w:t xml:space="preserve"> </w:t>
      </w:r>
      <w:r w:rsidR="008F5F73" w:rsidRPr="002B10AF">
        <w:rPr>
          <w:rFonts w:asciiTheme="minorHAnsi" w:hAnsiTheme="minorHAnsi" w:cs="Arial"/>
          <w:color w:val="000000" w:themeColor="text1"/>
        </w:rPr>
        <w:t xml:space="preserve">- </w:t>
      </w:r>
      <w:r w:rsidR="005C6792" w:rsidRPr="002B10AF">
        <w:rPr>
          <w:rFonts w:asciiTheme="minorHAnsi" w:hAnsiTheme="minorHAnsi" w:cs="Arial"/>
          <w:color w:val="000000" w:themeColor="text1"/>
        </w:rPr>
        <w:t xml:space="preserve">Wzór </w:t>
      </w:r>
      <w:r w:rsidR="00927254" w:rsidRPr="002B10AF">
        <w:rPr>
          <w:rFonts w:asciiTheme="minorHAnsi" w:hAnsiTheme="minorHAnsi" w:cs="Arial"/>
          <w:color w:val="000000" w:themeColor="text1"/>
        </w:rPr>
        <w:t xml:space="preserve">( formularz) </w:t>
      </w:r>
      <w:r w:rsidR="005C6792" w:rsidRPr="002B10AF">
        <w:rPr>
          <w:rFonts w:asciiTheme="minorHAnsi" w:hAnsiTheme="minorHAnsi" w:cs="Arial"/>
          <w:color w:val="000000" w:themeColor="text1"/>
        </w:rPr>
        <w:t>oferty</w:t>
      </w:r>
    </w:p>
    <w:p w:rsidR="0003625D" w:rsidRPr="002B10AF" w:rsidRDefault="00181469" w:rsidP="0003625D">
      <w:pPr>
        <w:spacing w:line="280" w:lineRule="atLeast"/>
        <w:jc w:val="both"/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</w:pPr>
      <w:r w:rsidRPr="002B10AF">
        <w:rPr>
          <w:rFonts w:asciiTheme="minorHAnsi" w:hAnsiTheme="minorHAnsi" w:cs="Arial"/>
          <w:color w:val="000000" w:themeColor="text1"/>
          <w:sz w:val="22"/>
          <w:szCs w:val="22"/>
        </w:rPr>
        <w:t>Zał</w:t>
      </w:r>
      <w:r w:rsidR="00EA5172" w:rsidRPr="002B10AF">
        <w:rPr>
          <w:rFonts w:asciiTheme="minorHAnsi" w:hAnsiTheme="minorHAnsi" w:cs="Arial"/>
          <w:color w:val="000000" w:themeColor="text1"/>
          <w:sz w:val="22"/>
          <w:szCs w:val="22"/>
        </w:rPr>
        <w:t>ą</w:t>
      </w:r>
      <w:r w:rsidR="008F5F73" w:rsidRPr="002B10AF">
        <w:rPr>
          <w:rFonts w:asciiTheme="minorHAnsi" w:hAnsiTheme="minorHAnsi" w:cs="Arial"/>
          <w:color w:val="000000" w:themeColor="text1"/>
          <w:sz w:val="22"/>
          <w:szCs w:val="22"/>
        </w:rPr>
        <w:t xml:space="preserve">cznik </w:t>
      </w:r>
      <w:r w:rsidRPr="002B10AF">
        <w:rPr>
          <w:rFonts w:asciiTheme="minorHAnsi" w:hAnsiTheme="minorHAnsi" w:cs="Arial"/>
          <w:color w:val="000000" w:themeColor="text1"/>
          <w:sz w:val="22"/>
          <w:szCs w:val="22"/>
        </w:rPr>
        <w:t xml:space="preserve">nr 2 </w:t>
      </w:r>
      <w:r w:rsidR="00A34C85" w:rsidRPr="002B10AF">
        <w:rPr>
          <w:rFonts w:asciiTheme="minorHAnsi" w:hAnsiTheme="minorHAnsi" w:cs="Arial"/>
          <w:color w:val="000000" w:themeColor="text1"/>
          <w:sz w:val="22"/>
          <w:szCs w:val="22"/>
        </w:rPr>
        <w:t xml:space="preserve">- </w:t>
      </w:r>
      <w:r w:rsidR="008F5F73" w:rsidRPr="002B10AF">
        <w:rPr>
          <w:rFonts w:asciiTheme="minorHAnsi" w:hAnsiTheme="minorHAnsi" w:cs="Arial"/>
          <w:color w:val="000000" w:themeColor="text1"/>
          <w:sz w:val="22"/>
          <w:szCs w:val="22"/>
        </w:rPr>
        <w:t xml:space="preserve">do ogłoszenia </w:t>
      </w:r>
      <w:r w:rsidRPr="002B10AF">
        <w:rPr>
          <w:rFonts w:asciiTheme="minorHAnsi" w:hAnsiTheme="minorHAnsi" w:cs="Arial"/>
          <w:color w:val="000000" w:themeColor="text1"/>
          <w:sz w:val="22"/>
          <w:szCs w:val="22"/>
        </w:rPr>
        <w:t xml:space="preserve">- </w:t>
      </w:r>
      <w:r w:rsidR="00A72FB0" w:rsidRPr="002B10AF">
        <w:rPr>
          <w:rFonts w:asciiTheme="minorHAnsi" w:hAnsiTheme="minorHAnsi" w:cs="Arial"/>
          <w:color w:val="000000" w:themeColor="text1"/>
          <w:sz w:val="22"/>
          <w:szCs w:val="22"/>
        </w:rPr>
        <w:t>Specy</w:t>
      </w:r>
      <w:r w:rsidR="008F5F73" w:rsidRPr="002B10AF">
        <w:rPr>
          <w:rFonts w:asciiTheme="minorHAnsi" w:hAnsiTheme="minorHAnsi" w:cs="Arial"/>
          <w:color w:val="000000" w:themeColor="text1"/>
          <w:sz w:val="22"/>
          <w:szCs w:val="22"/>
        </w:rPr>
        <w:t>fikacja  istotnych   warunków zamówienia  ( SIWZ)</w:t>
      </w:r>
      <w:r w:rsidR="00501087">
        <w:rPr>
          <w:rFonts w:asciiTheme="minorHAnsi" w:hAnsiTheme="minorHAnsi" w:cs="Arial"/>
          <w:color w:val="000000" w:themeColor="text1"/>
        </w:rPr>
        <w:t xml:space="preserve"> </w:t>
      </w:r>
    </w:p>
    <w:p w:rsidR="00E41F86" w:rsidRPr="002B10AF" w:rsidRDefault="00E41F86" w:rsidP="00E41F86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Zał</w:t>
      </w:r>
      <w:r w:rsidR="00EA5172" w:rsidRPr="002B10AF">
        <w:rPr>
          <w:rFonts w:asciiTheme="minorHAnsi" w:hAnsiTheme="minorHAnsi" w:cs="Arial"/>
          <w:color w:val="000000" w:themeColor="text1"/>
        </w:rPr>
        <w:t>ą</w:t>
      </w:r>
      <w:r w:rsidR="008F5F73" w:rsidRPr="002B10AF">
        <w:rPr>
          <w:rFonts w:asciiTheme="minorHAnsi" w:hAnsiTheme="minorHAnsi" w:cs="Arial"/>
          <w:color w:val="000000" w:themeColor="text1"/>
        </w:rPr>
        <w:t xml:space="preserve">cznik </w:t>
      </w:r>
      <w:r w:rsidRPr="002B10AF">
        <w:rPr>
          <w:rFonts w:asciiTheme="minorHAnsi" w:hAnsiTheme="minorHAnsi" w:cs="Arial"/>
          <w:color w:val="000000" w:themeColor="text1"/>
        </w:rPr>
        <w:t xml:space="preserve">nr </w:t>
      </w:r>
      <w:r w:rsidR="00181469" w:rsidRPr="002B10AF">
        <w:rPr>
          <w:rFonts w:asciiTheme="minorHAnsi" w:hAnsiTheme="minorHAnsi" w:cs="Arial"/>
          <w:color w:val="000000" w:themeColor="text1"/>
        </w:rPr>
        <w:t>3</w:t>
      </w:r>
      <w:r w:rsidR="008F5F73" w:rsidRPr="002B10AF">
        <w:rPr>
          <w:rFonts w:asciiTheme="minorHAnsi" w:hAnsiTheme="minorHAnsi" w:cs="Arial"/>
          <w:color w:val="000000" w:themeColor="text1"/>
        </w:rPr>
        <w:t xml:space="preserve"> do ogłoszenia - Wzór umowy</w:t>
      </w:r>
      <w:r w:rsidRPr="002B10AF">
        <w:rPr>
          <w:rFonts w:asciiTheme="minorHAnsi" w:hAnsiTheme="minorHAnsi" w:cs="Arial"/>
          <w:color w:val="000000" w:themeColor="text1"/>
        </w:rPr>
        <w:t>.</w:t>
      </w:r>
    </w:p>
    <w:p w:rsidR="00210EE9" w:rsidRDefault="00210EE9">
      <w:pPr>
        <w:spacing w:after="160" w:line="259" w:lineRule="auto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>
        <w:rPr>
          <w:rFonts w:asciiTheme="minorHAnsi" w:hAnsiTheme="minorHAnsi" w:cs="Arial"/>
          <w:color w:val="000000" w:themeColor="text1"/>
        </w:rPr>
        <w:br w:type="page"/>
      </w:r>
    </w:p>
    <w:p w:rsidR="00A842EC" w:rsidRPr="002B10AF" w:rsidRDefault="00FB0F40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  <w:r w:rsidRPr="002B10AF">
        <w:rPr>
          <w:rFonts w:asciiTheme="minorHAnsi" w:hAnsiTheme="minorHAnsi" w:cs="Arial"/>
          <w:b/>
          <w:color w:val="000000" w:themeColor="text1"/>
        </w:rPr>
        <w:lastRenderedPageBreak/>
        <w:t xml:space="preserve">Załącznik nr </w:t>
      </w:r>
      <w:r w:rsidR="00C330C9" w:rsidRPr="002B10AF">
        <w:rPr>
          <w:rFonts w:asciiTheme="minorHAnsi" w:hAnsiTheme="minorHAnsi" w:cs="Arial"/>
          <w:b/>
          <w:color w:val="000000" w:themeColor="text1"/>
        </w:rPr>
        <w:t>1</w:t>
      </w:r>
      <w:r w:rsidR="00047558" w:rsidRPr="002B10AF">
        <w:rPr>
          <w:rFonts w:asciiTheme="minorHAnsi" w:hAnsiTheme="minorHAnsi" w:cs="Arial"/>
          <w:b/>
          <w:color w:val="000000" w:themeColor="text1"/>
        </w:rPr>
        <w:t xml:space="preserve"> do ogłoszenia </w:t>
      </w:r>
    </w:p>
    <w:p w:rsidR="00FB0F40" w:rsidRPr="002B10AF" w:rsidRDefault="00FB0F40" w:rsidP="00FB0F40">
      <w:pPr>
        <w:pStyle w:val="Akapitzlist"/>
        <w:spacing w:after="0" w:line="300" w:lineRule="atLeast"/>
        <w:ind w:left="0"/>
        <w:jc w:val="center"/>
        <w:rPr>
          <w:rFonts w:asciiTheme="minorHAnsi" w:hAnsiTheme="minorHAnsi" w:cs="Arial"/>
          <w:b/>
          <w:color w:val="000000" w:themeColor="text1"/>
        </w:rPr>
      </w:pPr>
      <w:r w:rsidRPr="002B10AF">
        <w:rPr>
          <w:rFonts w:asciiTheme="minorHAnsi" w:hAnsiTheme="minorHAnsi" w:cs="Arial"/>
          <w:b/>
          <w:color w:val="000000" w:themeColor="text1"/>
        </w:rPr>
        <w:t>FORMULARZ OFERTY</w:t>
      </w:r>
    </w:p>
    <w:p w:rsidR="00BD6A5B" w:rsidRPr="002B10AF" w:rsidRDefault="00BD6A5B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Dane dotyczące oferenta:</w:t>
      </w:r>
    </w:p>
    <w:p w:rsidR="00BD6A5B" w:rsidRPr="002B10A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Nazwa ....................................................................................................................</w:t>
      </w:r>
    </w:p>
    <w:p w:rsidR="00BD6A5B" w:rsidRPr="002B10A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Siedziba ...............................................................................................................</w:t>
      </w:r>
      <w:r w:rsidR="008F5F73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</w:t>
      </w:r>
    </w:p>
    <w:p w:rsidR="00B5542D" w:rsidRPr="002B10AF" w:rsidRDefault="00B5542D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 rachunku   bankowego   Oferenta …………………………………………………………………..</w:t>
      </w:r>
    </w:p>
    <w:p w:rsidR="00BD6A5B" w:rsidRPr="002B10AF" w:rsidRDefault="008F5F73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Nr telefonu/faksu</w:t>
      </w:r>
      <w:r w:rsidR="00BD6A5B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....................................................................................................</w:t>
      </w:r>
    </w:p>
    <w:p w:rsidR="00BD6A5B" w:rsidRPr="002B10A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nr NIP.................................................................................................................</w:t>
      </w:r>
      <w:r w:rsidR="008F5F73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....</w:t>
      </w:r>
    </w:p>
    <w:p w:rsidR="00BD6A5B" w:rsidRPr="002B10AF" w:rsidRDefault="008F5F73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adres e-mail:……………………………</w:t>
      </w:r>
      <w:r w:rsidR="00BD6A5B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……………………………………………………………………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</w:t>
      </w:r>
      <w:r w:rsidR="00BD6A5B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……</w:t>
      </w:r>
    </w:p>
    <w:p w:rsidR="00BD6A5B" w:rsidRPr="002B10A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osoba do kontaktu .................................... nr tel. .............................. e-mail. ...............................</w:t>
      </w:r>
    </w:p>
    <w:p w:rsidR="00B5542D" w:rsidRPr="002B10AF" w:rsidRDefault="00B5542D" w:rsidP="00B5542D">
      <w:pPr>
        <w:widowControl w:val="0"/>
        <w:autoSpaceDE w:val="0"/>
        <w:autoSpaceDN w:val="0"/>
        <w:adjustRightInd w:val="0"/>
        <w:spacing w:line="300" w:lineRule="auto"/>
        <w:ind w:left="792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</w:p>
    <w:p w:rsidR="00BD6A5B" w:rsidRPr="002B10AF" w:rsidRDefault="00FB0F40" w:rsidP="00791F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NINIEJSZYM SKŁADAMY</w:t>
      </w:r>
      <w:r w:rsidR="00BD6A5B"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 OFERTĘ </w:t>
      </w:r>
      <w:r w:rsidR="00BD6A5B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w przetargu </w:t>
      </w:r>
      <w:r w:rsidR="009C2304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niepublicznym </w:t>
      </w:r>
      <w:r w:rsidR="00BD6A5B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na </w:t>
      </w:r>
      <w:r w:rsidR="0003625D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w</w:t>
      </w:r>
      <w:r w:rsidR="0003625D" w:rsidRPr="002B10AF">
        <w:rPr>
          <w:rFonts w:asciiTheme="minorHAnsi" w:hAnsiTheme="minorHAnsi" w:cs="Arial"/>
          <w:color w:val="000000" w:themeColor="text1"/>
          <w:sz w:val="22"/>
          <w:szCs w:val="22"/>
          <w:u w:val="single"/>
        </w:rPr>
        <w:t xml:space="preserve">ykonanie </w:t>
      </w:r>
      <w:r w:rsidR="00B16BCD">
        <w:rPr>
          <w:rFonts w:asciiTheme="minorHAnsi" w:hAnsiTheme="minorHAnsi" w:cs="Arial"/>
          <w:b/>
          <w:color w:val="000000" w:themeColor="text1"/>
          <w:u w:val="single"/>
        </w:rPr>
        <w:t xml:space="preserve"> </w:t>
      </w:r>
      <w:r w:rsidR="00791FD8">
        <w:t xml:space="preserve">montażu klimatyzacji w serwerowni budynku F-13 II-piętro </w:t>
      </w:r>
      <w:r w:rsidR="00B16BCD" w:rsidRPr="006C62AA">
        <w:rPr>
          <w:rFonts w:asciiTheme="minorHAnsi" w:hAnsiTheme="minorHAnsi" w:cs="Arial"/>
          <w:b/>
          <w:color w:val="000000" w:themeColor="text1"/>
          <w:u w:val="single"/>
        </w:rPr>
        <w:t xml:space="preserve"> </w:t>
      </w:r>
      <w:r w:rsidR="008F5F73" w:rsidRPr="002B10AF">
        <w:rPr>
          <w:rFonts w:asciiTheme="minorHAnsi" w:hAnsiTheme="minorHAnsi" w:cs="Arial"/>
          <w:color w:val="000000" w:themeColor="text1"/>
          <w:sz w:val="22"/>
          <w:szCs w:val="22"/>
        </w:rPr>
        <w:t>w Enea Połaniec S.A.</w:t>
      </w:r>
    </w:p>
    <w:p w:rsidR="00FB0F40" w:rsidRPr="002B10AF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OŚWIADCZAMY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, że zapoznaliśmy się z ogłoszeniem o przetargu oraz uznajemy się za związanych określonymi w nim postanowieniami i zasadami postępowania.</w:t>
      </w:r>
    </w:p>
    <w:p w:rsidR="00FB0F40" w:rsidRPr="002B10AF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NINIEJSZYM SKŁADAMY</w:t>
      </w: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:</w:t>
      </w:r>
    </w:p>
    <w:p w:rsidR="00BD6A5B" w:rsidRPr="002B10A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Szczegółowy zakres przedmiotu oferty</w:t>
      </w:r>
      <w:r w:rsidR="00866B87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:rsidR="00B16BCD" w:rsidRPr="00B16BCD" w:rsidRDefault="00866B87" w:rsidP="00593F1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hAnsiTheme="minorHAnsi" w:cs="Arial"/>
          <w:b/>
          <w:bCs/>
          <w:color w:val="000000" w:themeColor="text1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</w:rPr>
        <w:t>Wynagrodzenie ofertowe</w:t>
      </w:r>
      <w:r w:rsidR="00593F15">
        <w:rPr>
          <w:rFonts w:asciiTheme="minorHAnsi" w:eastAsia="Tahoma,Bold" w:hAnsiTheme="minorHAnsi" w:cs="Tahoma,Bold"/>
          <w:bCs/>
          <w:color w:val="000000" w:themeColor="text1"/>
        </w:rPr>
        <w:t xml:space="preserve"> wg  formularza  cen   jednostkowych  i   wskaźników do  kosztorysowania </w:t>
      </w:r>
      <w:r w:rsidR="00B16BCD">
        <w:rPr>
          <w:rFonts w:asciiTheme="minorHAnsi" w:hAnsiTheme="minorHAnsi" w:cs="Arial"/>
          <w:b/>
          <w:bCs/>
          <w:color w:val="000000" w:themeColor="text1"/>
        </w:rPr>
        <w:t xml:space="preserve"> </w:t>
      </w:r>
    </w:p>
    <w:p w:rsidR="002F4FDC" w:rsidRPr="00B16BCD" w:rsidRDefault="002F4FDC" w:rsidP="00B16BC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16BCD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Termin  realizacji</w:t>
      </w:r>
      <w:r w:rsidR="009C5CFE" w:rsidRPr="00B16BCD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:rsidR="00FB0F40" w:rsidRPr="002B10AF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Opis profilu działalności oferenta.</w:t>
      </w:r>
    </w:p>
    <w:p w:rsidR="00FB0F40" w:rsidRPr="001F21D2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Oświadczenie o profilu działalności zbliżonym do będącego przedmiotem pr</w:t>
      </w:r>
      <w:r w:rsidR="007A09A9"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zetargu, realizowanym</w:t>
      </w:r>
      <w:r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o wartości sprzedaży usług nie niższej niż </w:t>
      </w:r>
      <w:r w:rsidR="007A3AA1"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400 000</w:t>
      </w:r>
      <w:r w:rsidR="00501087"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  <w:r w:rsidR="002A3CC7"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zł </w:t>
      </w:r>
      <w:r w:rsidR="00BC75A0"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  </w:t>
      </w:r>
      <w:r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netto rocznie. </w:t>
      </w:r>
    </w:p>
    <w:p w:rsidR="00803BCB" w:rsidRPr="001F21D2" w:rsidRDefault="00803BCB" w:rsidP="00803BC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</w:rPr>
      </w:pPr>
      <w:r w:rsidRPr="001F21D2">
        <w:rPr>
          <w:rFonts w:asciiTheme="minorHAnsi" w:eastAsia="Tahoma,Bold" w:hAnsiTheme="minorHAnsi" w:cs="Tahoma,Bold"/>
          <w:bCs/>
          <w:color w:val="000000" w:themeColor="text1"/>
        </w:rPr>
        <w:t>Referencje dla wykonanych usług o profilu zbliżonym do usług będących przedmiotem przetargu (w   czynnych  obiektach  przemysłowych), potwierdzające posiadanie przez oferenta co najmniej 5.-letniego doświadczenia, poświadczone co najmniej 3 listami referencyjnymi, (które zawierają kwoty z umów) dla realizowanych usług o wartości łącznej nie niższej niż  200 000 zł netto</w:t>
      </w:r>
      <w:r w:rsidRPr="001F21D2">
        <w:rPr>
          <w:rFonts w:asciiTheme="minorHAnsi" w:hAnsiTheme="minorHAnsi"/>
          <w:color w:val="000000" w:themeColor="text1"/>
        </w:rPr>
        <w:t>.</w:t>
      </w:r>
    </w:p>
    <w:p w:rsidR="00866B87" w:rsidRPr="001F21D2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Aktualny odpis z KRS lub oświadczenie o prowadzeniu działalności gospodarczej.</w:t>
      </w:r>
    </w:p>
    <w:p w:rsidR="00866B87" w:rsidRPr="001F21D2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Informację o wynikach finansowych oferenta za lata 201</w:t>
      </w:r>
      <w:r w:rsidR="00F1537F"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5</w:t>
      </w:r>
      <w:r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-201</w:t>
      </w:r>
      <w:r w:rsidR="00F1537F"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7</w:t>
      </w:r>
      <w:r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w formie oświa</w:t>
      </w:r>
      <w:r w:rsidR="00C44793"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dczenia Zarządu lub</w:t>
      </w:r>
      <w:r w:rsidR="00210EE9"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osoby prowadzącej działalność gospodarczą</w:t>
      </w:r>
      <w:r w:rsidR="00C44793"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:rsidR="00F1537F" w:rsidRPr="001F21D2" w:rsidRDefault="00F1537F" w:rsidP="00E619B4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Oświadczenia:</w:t>
      </w:r>
    </w:p>
    <w:p w:rsidR="0097712B" w:rsidRPr="001F21D2" w:rsidRDefault="00A31C25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zapoznaniu się z Ogłoszeniem i otrzymaniem</w:t>
      </w:r>
      <w:r w:rsidR="0097712B"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wszelkich informacji koniecznych do przygotowania oferty,</w:t>
      </w:r>
    </w:p>
    <w:p w:rsidR="0097712B" w:rsidRPr="001F21D2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uprawnień.</w:t>
      </w:r>
    </w:p>
    <w:p w:rsidR="00210EE9" w:rsidRPr="001F21D2" w:rsidRDefault="00210EE9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o posiadaniu przez osoby dozoru/Kierownika budowy oraz Kierowników robót, wymaganych właściwych kwalifikacjach oraz uprawnień związanych z realizacją całego zakresu przedmiotu zamówienia,  </w:t>
      </w:r>
    </w:p>
    <w:p w:rsidR="0097712B" w:rsidRPr="001F21D2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posiadaniu niezbędnej wiedzy i doświadczenia oraz dysponowania potencjałem technicznym i personelem zdolnym do wykonania zamówienia.</w:t>
      </w:r>
    </w:p>
    <w:p w:rsidR="00A31C25" w:rsidRPr="001F21D2" w:rsidRDefault="00A31C25" w:rsidP="00A31C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kompletności oferty pod względem dokumentacji, koniecznej do zawarcia umowy,</w:t>
      </w:r>
    </w:p>
    <w:p w:rsidR="00A31C25" w:rsidRPr="001F21D2" w:rsidRDefault="00A31C25" w:rsidP="00A31C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spełnieniu wszystkich wymagań Zamawiającego określonych specyfikacji,</w:t>
      </w:r>
    </w:p>
    <w:p w:rsidR="00A31C25" w:rsidRPr="001F21D2" w:rsidRDefault="00A31C25" w:rsidP="00A31C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97712B" w:rsidRPr="001F21D2" w:rsidRDefault="0097712B" w:rsidP="0097712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o wykonaniu zamówienia </w:t>
      </w: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instrText xml:space="preserve"> FORMCHECKBOX </w:instrText>
      </w:r>
      <w:r w:rsidR="00A724D5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r>
      <w:r w:rsidR="00A724D5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fldChar w:fldCharType="separate"/>
      </w: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fldChar w:fldCharType="end"/>
      </w: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samodzielnie / </w:t>
      </w: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instrText xml:space="preserve"> FORMCHECKBOX </w:instrText>
      </w:r>
      <w:r w:rsidR="00A724D5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r>
      <w:r w:rsidR="00A724D5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fldChar w:fldCharType="separate"/>
      </w: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fldChar w:fldCharType="end"/>
      </w: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z udziałem podwykonawców</w:t>
      </w:r>
    </w:p>
    <w:p w:rsidR="0097712B" w:rsidRPr="001F21D2" w:rsidRDefault="0097712B" w:rsidP="0097712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lastRenderedPageBreak/>
        <w:t>o związaniu niniejszą ofertą przez okres co najmniej 90 dni od daty upływu terminu składania ofert.</w:t>
      </w:r>
    </w:p>
    <w:p w:rsidR="0097712B" w:rsidRPr="001F21D2" w:rsidRDefault="0097712B" w:rsidP="0097712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niezaleganiu z podatkami oraz ze składkami na ubezpieczenie zdrowotne lub społeczne.</w:t>
      </w:r>
    </w:p>
    <w:p w:rsidR="0097712B" w:rsidRPr="001F21D2" w:rsidRDefault="0097712B" w:rsidP="001F4CF3">
      <w:pPr>
        <w:numPr>
          <w:ilvl w:val="2"/>
          <w:numId w:val="1"/>
        </w:numPr>
        <w:spacing w:line="320" w:lineRule="atLeast"/>
        <w:ind w:left="1276" w:hanging="556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znajdowaniu  się w sytuacji ekonomicznej i finansowej zapewniającej wykonanie zamówienia.</w:t>
      </w:r>
    </w:p>
    <w:p w:rsidR="0097712B" w:rsidRPr="001F21D2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zamówienia.</w:t>
      </w:r>
    </w:p>
    <w:p w:rsidR="0097712B" w:rsidRPr="001F21D2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nie podleganiu wykluczeniu z postępowania.</w:t>
      </w:r>
    </w:p>
    <w:p w:rsidR="00A31C25" w:rsidRPr="001F21D2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posiadaniu ubezpieczenia od Odpowiedzialności Cywilnej w zakresie prowadzonej działalności związanej z przedmiotem zamówienia zgodnie z wymaganiami Zamawiającego</w:t>
      </w:r>
      <w:r w:rsidR="00A31C25"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Ważne polisę OC na kwotę nie niższą </w:t>
      </w:r>
      <w:r w:rsidR="00803BCB"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niż  /2</w:t>
      </w:r>
      <w:r w:rsidR="00A31C25"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.000.000 zł/ (poza polisami obowiązkowymi OC) lub oświadczenie, że oferent będzie posiadał taką polisę przez cały okres wykonania robót/świadczenia usług.</w:t>
      </w:r>
    </w:p>
    <w:p w:rsidR="0097712B" w:rsidRPr="001F21D2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o wyrażeniu zgodny na ocenę zdolności wykonawcy do spełnienia określonych wymagań </w:t>
      </w:r>
      <w:r w:rsidR="00A31C25"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w </w:t>
      </w: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zakresie jakości, środowiska oraz bezpieczeństwa i higieny pracy,</w:t>
      </w:r>
    </w:p>
    <w:p w:rsidR="0097712B" w:rsidRPr="001F21D2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o posiadaniu certyfikatu z zakresu jakości, ochrony środowiska oraz bezpieczeństwa i higieny pracy lub ich braku,</w:t>
      </w:r>
    </w:p>
    <w:p w:rsidR="0097712B" w:rsidRPr="001F21D2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wykonaniu przedmiotu zamówienia zgodnie z obowiązującymi przepisami ochrony środowiska oraz bezpieczeństwa i higieny pracy,</w:t>
      </w:r>
    </w:p>
    <w:p w:rsidR="0097712B" w:rsidRPr="001F21D2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zastosowaniu rozwiązań spełniających warunki norm jakościowych,</w:t>
      </w:r>
    </w:p>
    <w:p w:rsidR="0097712B" w:rsidRPr="001F21D2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o zastosowaniu narzędzi spełniających warunki zgodne z wymogami bhp i ochrony środowiska,</w:t>
      </w:r>
    </w:p>
    <w:p w:rsidR="00EF605E" w:rsidRPr="001F21D2" w:rsidRDefault="00A31C25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że </w:t>
      </w:r>
      <w:r w:rsidR="00EF605E"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akcept</w:t>
      </w:r>
      <w:r w:rsidR="00B5542D"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uje</w:t>
      </w: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my</w:t>
      </w:r>
      <w:r w:rsidR="00EF605E"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 projekt  umowy  i zobowiąz</w:t>
      </w:r>
      <w:r w:rsidR="00B5542D"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uje</w:t>
      </w: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my</w:t>
      </w:r>
      <w:r w:rsidR="00B5542D"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się</w:t>
      </w:r>
      <w:r w:rsidR="00EF605E"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 do  jej  podpisania w </w:t>
      </w:r>
      <w:r w:rsidR="00B2485F"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 </w:t>
      </w:r>
      <w:r w:rsidR="00EF605E"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przypadku   wyboru</w:t>
      </w:r>
      <w:r w:rsidR="00B5542D"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  jego  oferty w  miejscu  i   terminie   wyznaczonym   przez   Zamawiającego</w:t>
      </w:r>
    </w:p>
    <w:p w:rsidR="00F1537F" w:rsidRPr="001F21D2" w:rsidRDefault="00F1537F" w:rsidP="001F4C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</w:pPr>
      <w:r w:rsidRPr="001F21D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Oświadczamy, że:</w:t>
      </w:r>
    </w:p>
    <w:p w:rsidR="00F1537F" w:rsidRPr="001F21D2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wyrażamy zgodę na wprowadzenie skanu naszej oferty do platformy zakupowej Zamawiającego,</w:t>
      </w:r>
    </w:p>
    <w:p w:rsidR="00A31C25" w:rsidRPr="001F21D2" w:rsidRDefault="00A31C25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jesteśmy</w:t>
      </w:r>
      <w:r w:rsidRPr="001F21D2">
        <w:rPr>
          <w:rFonts w:asciiTheme="minorHAnsi" w:hAnsiTheme="minorHAnsi" w:cs="Arial"/>
          <w:color w:val="000000" w:themeColor="text1"/>
          <w:sz w:val="22"/>
          <w:szCs w:val="22"/>
          <w:vertAlign w:val="superscript"/>
          <w:lang w:eastAsia="ja-JP"/>
        </w:rPr>
        <w:t>2</w:t>
      </w: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/nie jesteśmy</w:t>
      </w:r>
      <w:r w:rsidRPr="001F21D2">
        <w:rPr>
          <w:rFonts w:asciiTheme="minorHAnsi" w:hAnsiTheme="minorHAnsi" w:cs="Arial"/>
          <w:color w:val="000000" w:themeColor="text1"/>
          <w:sz w:val="22"/>
          <w:szCs w:val="22"/>
          <w:vertAlign w:val="superscript"/>
          <w:lang w:eastAsia="ja-JP"/>
        </w:rPr>
        <w:t>2</w:t>
      </w: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czynnym podatnikiem VAT zgodnie z postanowieniami ustawy o podatku VAT.</w:t>
      </w:r>
    </w:p>
    <w:p w:rsidR="00F1537F" w:rsidRPr="001F21D2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wszelkie informacje zawarte w formularzu oferty wraz z załącznikami są zgodne ze stanem faktycznym,</w:t>
      </w:r>
    </w:p>
    <w:p w:rsidR="00F1537F" w:rsidRPr="001F21D2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jesteśmy podmiotem, w którym Skarb Państwa posiada bezpośrednio lub pośrednio udziały [dodatkowa informacja do celów statystycznych:]: </w:t>
      </w:r>
    </w:p>
    <w:p w:rsidR="00F1537F" w:rsidRPr="001F21D2" w:rsidRDefault="00F1537F" w:rsidP="00F1537F">
      <w:pPr>
        <w:tabs>
          <w:tab w:val="num" w:pos="1134"/>
        </w:tabs>
        <w:ind w:left="1134" w:right="-34"/>
        <w:rPr>
          <w:rFonts w:ascii="Arial" w:hAnsi="Arial" w:cs="Arial"/>
          <w:color w:val="000000" w:themeColor="text1"/>
          <w:szCs w:val="20"/>
        </w:rPr>
      </w:pPr>
      <w:r w:rsidRPr="001F21D2">
        <w:rPr>
          <w:rFonts w:ascii="Arial" w:hAnsi="Arial" w:cs="Arial"/>
          <w:color w:val="000000" w:themeColor="text1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F21D2">
        <w:rPr>
          <w:rFonts w:ascii="Arial" w:hAnsi="Arial" w:cs="Arial"/>
          <w:color w:val="000000" w:themeColor="text1"/>
          <w:szCs w:val="20"/>
        </w:rPr>
        <w:instrText xml:space="preserve"> FORMCHECKBOX </w:instrText>
      </w:r>
      <w:r w:rsidR="00A724D5">
        <w:rPr>
          <w:rFonts w:ascii="Arial" w:hAnsi="Arial" w:cs="Arial"/>
          <w:color w:val="000000" w:themeColor="text1"/>
          <w:szCs w:val="20"/>
        </w:rPr>
      </w:r>
      <w:r w:rsidR="00A724D5">
        <w:rPr>
          <w:rFonts w:ascii="Arial" w:hAnsi="Arial" w:cs="Arial"/>
          <w:color w:val="000000" w:themeColor="text1"/>
          <w:szCs w:val="20"/>
        </w:rPr>
        <w:fldChar w:fldCharType="separate"/>
      </w:r>
      <w:r w:rsidRPr="001F21D2">
        <w:rPr>
          <w:rFonts w:ascii="Arial" w:hAnsi="Arial" w:cs="Arial"/>
          <w:color w:val="000000" w:themeColor="text1"/>
          <w:szCs w:val="20"/>
        </w:rPr>
        <w:fldChar w:fldCharType="end"/>
      </w:r>
      <w:r w:rsidRPr="001F21D2">
        <w:rPr>
          <w:rFonts w:ascii="Arial" w:hAnsi="Arial" w:cs="Arial"/>
          <w:color w:val="000000" w:themeColor="text1"/>
          <w:szCs w:val="20"/>
        </w:rPr>
        <w:t xml:space="preserve"> </w:t>
      </w:r>
      <w:r w:rsidRPr="001F21D2">
        <w:rPr>
          <w:rFonts w:ascii="Arial" w:hAnsi="Arial" w:cs="Arial"/>
          <w:b/>
          <w:bCs/>
          <w:color w:val="000000" w:themeColor="text1"/>
          <w:szCs w:val="20"/>
        </w:rPr>
        <w:t xml:space="preserve">tak / </w:t>
      </w:r>
      <w:r w:rsidRPr="001F21D2">
        <w:rPr>
          <w:rFonts w:ascii="Arial" w:hAnsi="Arial" w:cs="Arial"/>
          <w:b/>
          <w:bCs/>
          <w:color w:val="000000" w:themeColor="text1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1F21D2">
        <w:rPr>
          <w:rFonts w:ascii="Arial" w:hAnsi="Arial" w:cs="Arial"/>
          <w:b/>
          <w:bCs/>
          <w:color w:val="000000" w:themeColor="text1"/>
          <w:szCs w:val="20"/>
        </w:rPr>
        <w:instrText xml:space="preserve"> FORMCHECKBOX </w:instrText>
      </w:r>
      <w:r w:rsidR="00A724D5">
        <w:rPr>
          <w:rFonts w:ascii="Arial" w:hAnsi="Arial" w:cs="Arial"/>
          <w:b/>
          <w:bCs/>
          <w:color w:val="000000" w:themeColor="text1"/>
          <w:szCs w:val="20"/>
        </w:rPr>
      </w:r>
      <w:r w:rsidR="00A724D5">
        <w:rPr>
          <w:rFonts w:ascii="Arial" w:hAnsi="Arial" w:cs="Arial"/>
          <w:b/>
          <w:bCs/>
          <w:color w:val="000000" w:themeColor="text1"/>
          <w:szCs w:val="20"/>
        </w:rPr>
        <w:fldChar w:fldCharType="separate"/>
      </w:r>
      <w:r w:rsidRPr="001F21D2">
        <w:rPr>
          <w:rFonts w:ascii="Arial" w:hAnsi="Arial" w:cs="Arial"/>
          <w:b/>
          <w:bCs/>
          <w:color w:val="000000" w:themeColor="text1"/>
          <w:szCs w:val="20"/>
        </w:rPr>
        <w:fldChar w:fldCharType="end"/>
      </w:r>
      <w:r w:rsidRPr="001F21D2">
        <w:rPr>
          <w:rFonts w:ascii="Arial" w:hAnsi="Arial" w:cs="Arial"/>
          <w:b/>
          <w:bCs/>
          <w:color w:val="000000" w:themeColor="text1"/>
          <w:szCs w:val="20"/>
        </w:rPr>
        <w:t xml:space="preserve"> nie</w:t>
      </w:r>
    </w:p>
    <w:p w:rsidR="00CA54DC" w:rsidRPr="001F21D2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  <w:vertAlign w:val="superscript"/>
        </w:rPr>
        <w:t>1</w:t>
      </w:r>
      <w:r w:rsidRPr="001F21D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PEŁNOMOCNIKIEM oferentów </w:t>
      </w:r>
      <w:r w:rsidRPr="001F21D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uprawnionym do reprezentowania wszystkich oferentów ubiegających się wspólnie o udzielenie zamówienia oraz do zawarcia umowy</w:t>
      </w:r>
      <w:r w:rsidRPr="001F21D2">
        <w:rPr>
          <w:rFonts w:asciiTheme="minorHAnsi" w:eastAsia="Tahoma,Bold" w:hAnsiTheme="minorHAnsi" w:cs="Tahoma"/>
          <w:color w:val="000000" w:themeColor="text1"/>
          <w:sz w:val="22"/>
          <w:szCs w:val="22"/>
          <w:vertAlign w:val="superscript"/>
        </w:rPr>
        <w:t>2</w:t>
      </w:r>
      <w:r w:rsidRPr="001F21D2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jest: </w:t>
      </w:r>
      <w:r w:rsidR="00CA54DC" w:rsidRPr="001F21D2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</w:t>
      </w:r>
    </w:p>
    <w:p w:rsidR="00FB0F40" w:rsidRPr="001F21D2" w:rsidRDefault="00FB0F40" w:rsidP="00CA54DC">
      <w:pPr>
        <w:widowControl w:val="0"/>
        <w:autoSpaceDE w:val="0"/>
        <w:autoSpaceDN w:val="0"/>
        <w:adjustRightInd w:val="0"/>
        <w:spacing w:line="300" w:lineRule="auto"/>
        <w:ind w:left="360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1F21D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____________________________________________________________</w:t>
      </w:r>
    </w:p>
    <w:p w:rsidR="00FB0F40" w:rsidRPr="001F21D2" w:rsidRDefault="00FB0F40" w:rsidP="00FB0F40">
      <w:pPr>
        <w:pStyle w:val="Tekstprzypisudolnego"/>
        <w:spacing w:line="240" w:lineRule="auto"/>
        <w:ind w:left="357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1F21D2">
        <w:rPr>
          <w:rStyle w:val="Odwoanieprzypisudolnego"/>
          <w:rFonts w:asciiTheme="minorHAnsi" w:eastAsiaTheme="majorEastAsia" w:hAnsiTheme="minorHAnsi"/>
          <w:i/>
          <w:color w:val="000000" w:themeColor="text1"/>
          <w:sz w:val="22"/>
          <w:szCs w:val="22"/>
        </w:rPr>
        <w:footnoteRef/>
      </w:r>
      <w:r w:rsidRPr="001F21D2">
        <w:rPr>
          <w:rFonts w:asciiTheme="minorHAnsi" w:hAnsiTheme="minorHAnsi"/>
          <w:i/>
          <w:color w:val="000000" w:themeColor="text1"/>
          <w:sz w:val="22"/>
          <w:szCs w:val="22"/>
        </w:rPr>
        <w:t xml:space="preserve"> dotyczy oferentów wspólnie ubiegających się o udzielenie zamówienia</w:t>
      </w:r>
    </w:p>
    <w:p w:rsidR="00FB0F40" w:rsidRPr="001F21D2" w:rsidRDefault="00FB0F40" w:rsidP="00FB0F40">
      <w:pPr>
        <w:autoSpaceDE w:val="0"/>
        <w:autoSpaceDN w:val="0"/>
        <w:ind w:left="357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1F21D2">
        <w:rPr>
          <w:rFonts w:asciiTheme="minorHAnsi" w:hAnsiTheme="minorHAnsi"/>
          <w:i/>
          <w:color w:val="000000" w:themeColor="text1"/>
          <w:sz w:val="22"/>
          <w:szCs w:val="22"/>
          <w:vertAlign w:val="superscript"/>
        </w:rPr>
        <w:t>2</w:t>
      </w:r>
      <w:r w:rsidRPr="001F21D2">
        <w:rPr>
          <w:rFonts w:asciiTheme="minorHAnsi" w:hAnsiTheme="minorHAnsi"/>
          <w:i/>
          <w:color w:val="000000" w:themeColor="text1"/>
          <w:sz w:val="22"/>
          <w:szCs w:val="22"/>
        </w:rPr>
        <w:t xml:space="preserve"> niepotrzebne skreślić</w:t>
      </w:r>
    </w:p>
    <w:p w:rsidR="00FB0F40" w:rsidRPr="001F21D2" w:rsidRDefault="00C330C9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1F21D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</w:t>
      </w:r>
      <w:r w:rsidR="00FB0F40" w:rsidRPr="001F21D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iniejsz</w:t>
      </w:r>
      <w:r w:rsidRPr="001F21D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ą ofertę</w:t>
      </w:r>
      <w:r w:rsidR="00FB0F40" w:rsidRPr="001F21D2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wraz z załącznikami składamy na ___ kolejno ponumerowanych stronach.</w:t>
      </w:r>
    </w:p>
    <w:p w:rsidR="00FB0F40" w:rsidRPr="001F21D2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1F21D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ZAŁĄCZNIKAMI </w:t>
      </w:r>
      <w:r w:rsidRPr="001F21D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do niniejsze</w:t>
      </w:r>
      <w:r w:rsidR="00913942" w:rsidRPr="001F21D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j oferty</w:t>
      </w:r>
      <w:r w:rsidRPr="001F21D2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są:</w:t>
      </w:r>
    </w:p>
    <w:p w:rsidR="00FB0F40" w:rsidRPr="001F21D2" w:rsidRDefault="00FB0F40" w:rsidP="00FB0F40">
      <w:pPr>
        <w:widowControl w:val="0"/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</w:pPr>
      <w:r w:rsidRPr="001F21D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    </w:t>
      </w:r>
      <w:r w:rsidR="00BD6A5B" w:rsidRPr="001F21D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Dok</w:t>
      </w:r>
      <w:r w:rsidR="00866B87" w:rsidRPr="001F21D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umenty wymienione w pkt 4 ppkt 4.</w:t>
      </w:r>
      <w:r w:rsidR="00E41F86" w:rsidRPr="001F21D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1</w:t>
      </w:r>
      <w:r w:rsidR="00791BBE" w:rsidRPr="001F21D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 do 4.20</w:t>
      </w:r>
      <w:r w:rsidR="00866B87" w:rsidRPr="001F21D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.</w:t>
      </w:r>
    </w:p>
    <w:p w:rsidR="00FB0F40" w:rsidRPr="001F21D2" w:rsidRDefault="00FB0F40" w:rsidP="00FB0F4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1F21D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__________________________________</w:t>
      </w:r>
      <w:r w:rsidRPr="001F21D2">
        <w:rPr>
          <w:rFonts w:asciiTheme="minorHAnsi" w:hAnsiTheme="minorHAnsi"/>
          <w:color w:val="000000" w:themeColor="text1"/>
          <w:sz w:val="22"/>
          <w:szCs w:val="22"/>
        </w:rPr>
        <w:t xml:space="preserve">    </w:t>
      </w:r>
      <w:r w:rsidRPr="001F21D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 dnia __ __ _____ roku</w:t>
      </w:r>
    </w:p>
    <w:p w:rsidR="00EF1B10" w:rsidRPr="001F21D2" w:rsidRDefault="00FB0F40" w:rsidP="00FB0F40">
      <w:pPr>
        <w:jc w:val="center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1F21D2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(podpis oferenta/pełnomocnika oferenta</w:t>
      </w:r>
    </w:p>
    <w:tbl>
      <w:tblPr>
        <w:tblW w:w="95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0"/>
      </w:tblGrid>
      <w:tr w:rsidR="001F21D2" w:rsidRPr="001F21D2" w:rsidTr="00E130EF">
        <w:tc>
          <w:tcPr>
            <w:tcW w:w="9550" w:type="dxa"/>
          </w:tcPr>
          <w:p w:rsidR="005C6792" w:rsidRPr="001F21D2" w:rsidRDefault="002C18B1" w:rsidP="00E130EF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1F21D2">
              <w:rPr>
                <w:rFonts w:asciiTheme="minorHAnsi" w:eastAsia="Tahoma,Bold" w:hAnsiTheme="minorHAnsi" w:cs="Tahoma"/>
                <w:color w:val="000000" w:themeColor="text1"/>
                <w:sz w:val="22"/>
                <w:szCs w:val="22"/>
              </w:rPr>
              <w:br w:type="page"/>
            </w:r>
            <w:r w:rsidR="00927254" w:rsidRPr="001F21D2">
              <w:rPr>
                <w:rFonts w:asciiTheme="minorHAnsi" w:eastAsia="Tahoma,Bold" w:hAnsiTheme="minorHAnsi" w:cs="Tahoma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973BA0" w:rsidRPr="001F21D2" w:rsidTr="00E130EF">
        <w:tc>
          <w:tcPr>
            <w:tcW w:w="9550" w:type="dxa"/>
          </w:tcPr>
          <w:p w:rsidR="005C6792" w:rsidRPr="001F21D2" w:rsidRDefault="005C6792" w:rsidP="00E130EF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</w:tbl>
    <w:p w:rsidR="00B16BCD" w:rsidRPr="001F21D2" w:rsidRDefault="00B16BCD" w:rsidP="00D534A0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bookmarkStart w:id="2" w:name="_Toc332924155"/>
      <w:bookmarkStart w:id="3" w:name="_Toc351456724"/>
      <w:bookmarkStart w:id="4" w:name="_Toc351457062"/>
      <w:bookmarkStart w:id="5" w:name="_Toc351457188"/>
      <w:bookmarkStart w:id="6" w:name="_Toc352231662"/>
      <w:bookmarkStart w:id="7" w:name="_Toc354046863"/>
      <w:bookmarkStart w:id="8" w:name="_Toc366575534"/>
      <w:bookmarkStart w:id="9" w:name="_Toc366576115"/>
      <w:bookmarkStart w:id="10" w:name="_Toc366576160"/>
      <w:bookmarkStart w:id="11" w:name="_Toc378848988"/>
      <w:bookmarkStart w:id="12" w:name="_Toc378936777"/>
      <w:bookmarkStart w:id="13" w:name="_Toc385327853"/>
      <w:bookmarkStart w:id="14" w:name="_Toc416771086"/>
      <w:bookmarkStart w:id="15" w:name="_Toc417388360"/>
      <w:bookmarkStart w:id="16" w:name="_Toc417475970"/>
    </w:p>
    <w:p w:rsidR="00047558" w:rsidRPr="001F21D2" w:rsidRDefault="00B16BCD" w:rsidP="00B16BCD">
      <w:pPr>
        <w:spacing w:after="160" w:line="259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1F21D2">
        <w:rPr>
          <w:rFonts w:asciiTheme="minorHAnsi" w:hAnsiTheme="minorHAnsi" w:cs="Arial"/>
          <w:b/>
          <w:color w:val="000000" w:themeColor="text1"/>
          <w:sz w:val="22"/>
          <w:szCs w:val="22"/>
        </w:rPr>
        <w:br w:type="page"/>
      </w:r>
      <w:r w:rsidR="00047558" w:rsidRPr="001F21D2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>Zał</w:t>
      </w:r>
      <w:r w:rsidR="002D74B8" w:rsidRPr="001F21D2">
        <w:rPr>
          <w:rFonts w:asciiTheme="minorHAnsi" w:hAnsiTheme="minorHAnsi" w:cs="Arial"/>
          <w:b/>
          <w:color w:val="000000" w:themeColor="text1"/>
          <w:sz w:val="22"/>
          <w:szCs w:val="22"/>
        </w:rPr>
        <w:t>ą</w:t>
      </w:r>
      <w:r w:rsidR="008F5F73" w:rsidRPr="001F21D2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cznik nr 2 </w:t>
      </w:r>
      <w:r w:rsidR="00047558" w:rsidRPr="001F21D2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do ogłoszenia </w:t>
      </w:r>
    </w:p>
    <w:p w:rsidR="00047558" w:rsidRPr="001F21D2" w:rsidRDefault="00047558" w:rsidP="005C6792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:rsidR="004A1CED" w:rsidRPr="001F21D2" w:rsidRDefault="004A1CED" w:rsidP="005C6792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</w:rPr>
        <w:t>Specyfikacja  istotnych   warunków zamówienia</w:t>
      </w:r>
      <w:r w:rsidRPr="001F21D2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</w:p>
    <w:p w:rsidR="005C6792" w:rsidRPr="001F21D2" w:rsidRDefault="003F27B1" w:rsidP="004A1CED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1F21D2">
        <w:rPr>
          <w:rFonts w:asciiTheme="minorHAnsi" w:hAnsiTheme="minorHAnsi" w:cs="Arial"/>
          <w:b/>
          <w:color w:val="000000" w:themeColor="text1"/>
          <w:sz w:val="22"/>
          <w:szCs w:val="22"/>
        </w:rPr>
        <w:t>S</w:t>
      </w:r>
      <w:r w:rsidR="005C6792" w:rsidRPr="001F21D2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IWZ </w:t>
      </w:r>
    </w:p>
    <w:p w:rsidR="005C6792" w:rsidRPr="001F21D2" w:rsidRDefault="00AA59B0" w:rsidP="005C6792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1F21D2">
        <w:rPr>
          <w:rFonts w:asciiTheme="minorHAnsi" w:hAnsiTheme="minorHAnsi" w:cs="Arial"/>
          <w:b/>
          <w:color w:val="000000" w:themeColor="text1"/>
          <w:sz w:val="22"/>
          <w:szCs w:val="22"/>
        </w:rPr>
        <w:t>na</w:t>
      </w:r>
    </w:p>
    <w:p w:rsidR="005C6792" w:rsidRPr="001F21D2" w:rsidRDefault="005C6792" w:rsidP="005C6792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5C6792" w:rsidRPr="001F21D2" w:rsidRDefault="005C6792" w:rsidP="00791FD8">
      <w:pPr>
        <w:rPr>
          <w:rFonts w:asciiTheme="minorHAnsi" w:hAnsiTheme="minorHAnsi" w:cs="Tahoma"/>
          <w:bCs/>
          <w:color w:val="000000" w:themeColor="text1"/>
          <w:sz w:val="22"/>
          <w:szCs w:val="22"/>
        </w:rPr>
      </w:pPr>
      <w:r w:rsidRPr="001F21D2">
        <w:rPr>
          <w:rFonts w:asciiTheme="minorHAnsi" w:hAnsiTheme="minorHAnsi" w:cs="Arial"/>
          <w:b/>
          <w:color w:val="000000" w:themeColor="text1"/>
          <w:sz w:val="22"/>
          <w:szCs w:val="22"/>
        </w:rPr>
        <w:t>„</w:t>
      </w:r>
      <w:r w:rsidR="00B5542D" w:rsidRPr="001F21D2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 xml:space="preserve">Wykonanie </w:t>
      </w:r>
      <w:r w:rsidR="00791FD8" w:rsidRPr="001F21D2">
        <w:rPr>
          <w:color w:val="000000" w:themeColor="text1"/>
        </w:rPr>
        <w:t xml:space="preserve">montażu klimatyzacji w serwerowni budynku F-13 II-piętro </w:t>
      </w:r>
      <w:r w:rsidR="00034480" w:rsidRPr="001F21D2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 xml:space="preserve">  </w:t>
      </w:r>
      <w:r w:rsidR="00B5542D" w:rsidRPr="001F21D2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 xml:space="preserve"> </w:t>
      </w:r>
      <w:r w:rsidR="00AF0012" w:rsidRPr="001F21D2">
        <w:rPr>
          <w:rFonts w:asciiTheme="minorHAnsi" w:hAnsiTheme="minorHAnsi" w:cs="Arial"/>
          <w:b/>
          <w:color w:val="000000" w:themeColor="text1"/>
          <w:sz w:val="22"/>
          <w:szCs w:val="22"/>
        </w:rPr>
        <w:t>w  Enea Połaniec S.A.</w:t>
      </w:r>
      <w:r w:rsidR="00B5542D" w:rsidRPr="001F21D2">
        <w:rPr>
          <w:rFonts w:asciiTheme="minorHAnsi" w:hAnsiTheme="minorHAnsi" w:cs="Arial"/>
          <w:b/>
          <w:color w:val="000000" w:themeColor="text1"/>
          <w:sz w:val="22"/>
          <w:szCs w:val="22"/>
        </w:rPr>
        <w:t>”</w:t>
      </w:r>
    </w:p>
    <w:p w:rsidR="005C6792" w:rsidRPr="001F21D2" w:rsidRDefault="005C6792" w:rsidP="005C6792">
      <w:pPr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1F21D2" w:rsidRDefault="008424E6" w:rsidP="00E96CBE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</w:rPr>
      </w:pPr>
      <w:r w:rsidRPr="001F21D2">
        <w:rPr>
          <w:rFonts w:asciiTheme="minorHAnsi" w:hAnsiTheme="minorHAnsi" w:cstheme="minorHAnsi"/>
          <w:color w:val="000000" w:themeColor="text1"/>
          <w:u w:val="single"/>
        </w:rPr>
        <w:t xml:space="preserve">PRZEDMIOT ZAMÓWIENIA   </w:t>
      </w:r>
    </w:p>
    <w:p w:rsidR="00D755AA" w:rsidRPr="001F21D2" w:rsidRDefault="00791FD8" w:rsidP="00791FD8">
      <w:pPr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</w:pPr>
      <w:r w:rsidRPr="001F21D2">
        <w:rPr>
          <w:color w:val="000000" w:themeColor="text1"/>
        </w:rPr>
        <w:t xml:space="preserve">Montaż klimatyzacji w serwerowni budynku F-13 II-piętro </w:t>
      </w:r>
      <w:r w:rsidR="00034480" w:rsidRPr="001F21D2">
        <w:rPr>
          <w:rFonts w:asciiTheme="minorHAnsi" w:hAnsiTheme="minorHAnsi" w:cs="Arial"/>
          <w:b/>
          <w:color w:val="000000" w:themeColor="text1"/>
          <w:sz w:val="22"/>
          <w:szCs w:val="22"/>
        </w:rPr>
        <w:t>w  Enea Połaniec S.A.”</w:t>
      </w:r>
      <w:r w:rsidR="00034480" w:rsidRPr="001F21D2" w:rsidDel="00034480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 xml:space="preserve"> </w:t>
      </w:r>
    </w:p>
    <w:p w:rsidR="00D755AA" w:rsidRPr="001F21D2" w:rsidRDefault="00D755AA" w:rsidP="00B16BCD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B16BCD" w:rsidRPr="001F21D2" w:rsidRDefault="00C16A92" w:rsidP="00B16BCD">
      <w:pPr>
        <w:pStyle w:val="Akapitzlist"/>
        <w:numPr>
          <w:ilvl w:val="0"/>
          <w:numId w:val="16"/>
        </w:numPr>
        <w:spacing w:before="120" w:after="120" w:line="312" w:lineRule="atLeast"/>
        <w:rPr>
          <w:rFonts w:asciiTheme="minorHAnsi" w:hAnsiTheme="minorHAnsi" w:cs="Arial"/>
          <w:bCs/>
          <w:color w:val="000000" w:themeColor="text1"/>
        </w:rPr>
      </w:pPr>
      <w:r w:rsidRPr="001F21D2">
        <w:rPr>
          <w:rFonts w:asciiTheme="minorHAnsi" w:hAnsiTheme="minorHAnsi" w:cs="Arial"/>
          <w:b/>
          <w:bCs/>
          <w:color w:val="000000" w:themeColor="text1"/>
        </w:rPr>
        <w:t>Z</w:t>
      </w:r>
      <w:r w:rsidR="00D755AA" w:rsidRPr="001F21D2">
        <w:rPr>
          <w:rFonts w:asciiTheme="minorHAnsi" w:hAnsiTheme="minorHAnsi" w:cs="Arial"/>
          <w:b/>
          <w:bCs/>
          <w:color w:val="000000" w:themeColor="text1"/>
        </w:rPr>
        <w:t xml:space="preserve">akres </w:t>
      </w:r>
      <w:r w:rsidR="00803BCB" w:rsidRPr="001F21D2">
        <w:rPr>
          <w:rFonts w:asciiTheme="minorHAnsi" w:hAnsiTheme="minorHAnsi" w:cs="Arial"/>
          <w:b/>
          <w:bCs/>
          <w:color w:val="000000" w:themeColor="text1"/>
        </w:rPr>
        <w:t>Usług</w:t>
      </w:r>
      <w:r w:rsidR="00501087" w:rsidRPr="001F21D2">
        <w:rPr>
          <w:rFonts w:asciiTheme="minorHAnsi" w:hAnsiTheme="minorHAnsi" w:cs="Arial"/>
          <w:b/>
          <w:bCs/>
          <w:color w:val="000000" w:themeColor="text1"/>
        </w:rPr>
        <w:t xml:space="preserve"> </w:t>
      </w:r>
      <w:r w:rsidR="00D755AA" w:rsidRPr="001F21D2">
        <w:rPr>
          <w:rFonts w:asciiTheme="minorHAnsi" w:hAnsiTheme="minorHAnsi" w:cs="Arial"/>
          <w:b/>
          <w:bCs/>
          <w:color w:val="000000" w:themeColor="text1"/>
        </w:rPr>
        <w:t>obejmuje:</w:t>
      </w:r>
      <w:r w:rsidR="00271EC8" w:rsidRPr="001F21D2">
        <w:rPr>
          <w:rFonts w:asciiTheme="minorHAnsi" w:hAnsiTheme="minorHAnsi" w:cs="Arial"/>
          <w:b/>
          <w:bCs/>
          <w:color w:val="000000" w:themeColor="text1"/>
        </w:rPr>
        <w:t xml:space="preserve"> </w:t>
      </w:r>
    </w:p>
    <w:p w:rsidR="00791FD8" w:rsidRPr="001F21D2" w:rsidRDefault="00791FD8" w:rsidP="00791FD8">
      <w:pPr>
        <w:pStyle w:val="Akapitzlist"/>
        <w:numPr>
          <w:ilvl w:val="1"/>
          <w:numId w:val="16"/>
        </w:numPr>
        <w:spacing w:before="120" w:after="120" w:line="312" w:lineRule="atLeast"/>
        <w:rPr>
          <w:rFonts w:asciiTheme="minorHAnsi" w:hAnsiTheme="minorHAnsi" w:cs="Arial"/>
          <w:bCs/>
          <w:color w:val="000000" w:themeColor="text1"/>
        </w:rPr>
      </w:pPr>
      <w:r w:rsidRPr="001F21D2">
        <w:rPr>
          <w:rFonts w:asciiTheme="minorHAnsi" w:hAnsiTheme="minorHAnsi" w:cs="Arial"/>
          <w:bCs/>
          <w:color w:val="000000" w:themeColor="text1"/>
        </w:rPr>
        <w:t>Zakup, dostawa i montaż  klimatyzacji precyzyjnej do pomieszczenia serwerowni  o mocy chłodniczej min. 50 kW. / 2 x 25 kW mocy chłodniczej dla każdej szafy/</w:t>
      </w:r>
    </w:p>
    <w:p w:rsidR="0015462D" w:rsidRPr="001F21D2" w:rsidRDefault="0015462D" w:rsidP="0015462D">
      <w:pPr>
        <w:pStyle w:val="Akapitzlist"/>
        <w:numPr>
          <w:ilvl w:val="1"/>
          <w:numId w:val="16"/>
        </w:numPr>
        <w:spacing w:before="120" w:after="120" w:line="312" w:lineRule="atLeast"/>
        <w:rPr>
          <w:rFonts w:asciiTheme="minorHAnsi" w:hAnsiTheme="minorHAnsi" w:cs="Arial"/>
          <w:bCs/>
          <w:color w:val="000000" w:themeColor="text1"/>
        </w:rPr>
      </w:pPr>
      <w:r w:rsidRPr="001F21D2">
        <w:rPr>
          <w:rFonts w:asciiTheme="minorHAnsi" w:hAnsiTheme="minorHAnsi" w:cs="Arial"/>
          <w:bCs/>
          <w:color w:val="000000" w:themeColor="text1"/>
        </w:rPr>
        <w:t>Wykonanie zasilania od skrzynki bezpiecznikowej   w  …… do urządzenia wraz z pomiarami ochronnymi</w:t>
      </w:r>
    </w:p>
    <w:p w:rsidR="0015462D" w:rsidRPr="001F21D2" w:rsidRDefault="0015462D" w:rsidP="0015462D">
      <w:pPr>
        <w:pStyle w:val="Akapitzlist"/>
        <w:numPr>
          <w:ilvl w:val="1"/>
          <w:numId w:val="16"/>
        </w:numPr>
        <w:spacing w:before="120" w:after="120" w:line="312" w:lineRule="atLeast"/>
        <w:rPr>
          <w:rFonts w:asciiTheme="minorHAnsi" w:hAnsiTheme="minorHAnsi" w:cs="Arial"/>
          <w:bCs/>
          <w:color w:val="000000" w:themeColor="text1"/>
        </w:rPr>
      </w:pPr>
      <w:r w:rsidRPr="001F21D2">
        <w:rPr>
          <w:rFonts w:asciiTheme="minorHAnsi" w:hAnsiTheme="minorHAnsi" w:cs="Arial"/>
          <w:bCs/>
          <w:color w:val="000000" w:themeColor="text1"/>
        </w:rPr>
        <w:t>Wykonanie zabezpieczeń pożarowych elementów instalacji  przy przejściach przez przegrody budowlane.</w:t>
      </w:r>
    </w:p>
    <w:p w:rsidR="0015462D" w:rsidRPr="001F21D2" w:rsidRDefault="0015462D" w:rsidP="0015462D">
      <w:pPr>
        <w:pStyle w:val="Akapitzlist"/>
        <w:numPr>
          <w:ilvl w:val="1"/>
          <w:numId w:val="16"/>
        </w:numPr>
        <w:spacing w:before="120" w:after="120" w:line="312" w:lineRule="atLeast"/>
        <w:rPr>
          <w:rFonts w:asciiTheme="minorHAnsi" w:hAnsiTheme="minorHAnsi" w:cs="Arial"/>
          <w:bCs/>
          <w:color w:val="000000" w:themeColor="text1"/>
        </w:rPr>
      </w:pPr>
      <w:r w:rsidRPr="001F21D2">
        <w:rPr>
          <w:rFonts w:asciiTheme="minorHAnsi" w:hAnsiTheme="minorHAnsi" w:cs="Arial"/>
          <w:bCs/>
          <w:color w:val="000000" w:themeColor="text1"/>
        </w:rPr>
        <w:t>Urządzenia muszą posiadać panel ,który umożliwia  i uwidacznia ich pracę i parametry  pracę w systemie wizualizacji  Pay.</w:t>
      </w:r>
    </w:p>
    <w:p w:rsidR="001622FE" w:rsidRPr="001F21D2" w:rsidRDefault="001622FE" w:rsidP="0015462D">
      <w:pPr>
        <w:pStyle w:val="Akapitzlist"/>
        <w:numPr>
          <w:ilvl w:val="1"/>
          <w:numId w:val="16"/>
        </w:numPr>
        <w:spacing w:before="120" w:after="120" w:line="312" w:lineRule="atLeast"/>
        <w:rPr>
          <w:rFonts w:asciiTheme="minorHAnsi" w:hAnsiTheme="minorHAnsi" w:cs="Arial"/>
          <w:bCs/>
          <w:color w:val="000000" w:themeColor="text1"/>
        </w:rPr>
      </w:pPr>
      <w:r w:rsidRPr="001F21D2">
        <w:rPr>
          <w:rFonts w:asciiTheme="minorHAnsi" w:hAnsiTheme="minorHAnsi" w:cs="Arial"/>
          <w:bCs/>
          <w:color w:val="000000" w:themeColor="text1"/>
        </w:rPr>
        <w:t>Dostarczenie   dokumentacji  powykonawczej (DTR, schematy  połaczeń  itp.)</w:t>
      </w:r>
    </w:p>
    <w:p w:rsidR="0015462D" w:rsidRPr="001F21D2" w:rsidRDefault="0015462D" w:rsidP="00791FD8">
      <w:pPr>
        <w:pStyle w:val="Akapitzlist"/>
        <w:numPr>
          <w:ilvl w:val="1"/>
          <w:numId w:val="16"/>
        </w:numPr>
        <w:spacing w:before="120" w:after="120" w:line="312" w:lineRule="atLeast"/>
        <w:rPr>
          <w:rFonts w:asciiTheme="minorHAnsi" w:hAnsiTheme="minorHAnsi" w:cs="Arial"/>
          <w:bCs/>
          <w:color w:val="000000" w:themeColor="text1"/>
        </w:rPr>
      </w:pPr>
      <w:r w:rsidRPr="001F21D2">
        <w:rPr>
          <w:rFonts w:asciiTheme="minorHAnsi" w:hAnsiTheme="minorHAnsi" w:cs="Arial"/>
          <w:bCs/>
          <w:color w:val="000000" w:themeColor="text1"/>
        </w:rPr>
        <w:t>Warunki   techniczne  wykonania  prac:</w:t>
      </w:r>
    </w:p>
    <w:p w:rsidR="00791FD8" w:rsidRPr="001F21D2" w:rsidRDefault="00791FD8" w:rsidP="0015462D">
      <w:pPr>
        <w:pStyle w:val="Akapitzlist"/>
        <w:numPr>
          <w:ilvl w:val="2"/>
          <w:numId w:val="16"/>
        </w:numPr>
        <w:spacing w:before="120" w:after="120" w:line="312" w:lineRule="atLeast"/>
        <w:rPr>
          <w:rFonts w:asciiTheme="minorHAnsi" w:hAnsiTheme="minorHAnsi" w:cs="Arial"/>
          <w:bCs/>
          <w:color w:val="000000" w:themeColor="text1"/>
        </w:rPr>
      </w:pPr>
      <w:r w:rsidRPr="001F21D2">
        <w:rPr>
          <w:rFonts w:asciiTheme="minorHAnsi" w:hAnsiTheme="minorHAnsi" w:cs="Arial"/>
          <w:bCs/>
          <w:color w:val="000000" w:themeColor="text1"/>
        </w:rPr>
        <w:t>Urządzenia muszą  spełniać wymóg redundacji 1 +1 .</w:t>
      </w:r>
    </w:p>
    <w:p w:rsidR="00791FD8" w:rsidRPr="001F21D2" w:rsidRDefault="00791FD8" w:rsidP="0015462D">
      <w:pPr>
        <w:pStyle w:val="Akapitzlist"/>
        <w:numPr>
          <w:ilvl w:val="2"/>
          <w:numId w:val="16"/>
        </w:numPr>
        <w:spacing w:before="120" w:after="120" w:line="312" w:lineRule="atLeast"/>
        <w:rPr>
          <w:rFonts w:asciiTheme="minorHAnsi" w:hAnsiTheme="minorHAnsi" w:cs="Arial"/>
          <w:bCs/>
          <w:color w:val="000000" w:themeColor="text1"/>
        </w:rPr>
      </w:pPr>
      <w:r w:rsidRPr="001F21D2">
        <w:rPr>
          <w:rFonts w:asciiTheme="minorHAnsi" w:hAnsiTheme="minorHAnsi" w:cs="Arial"/>
          <w:bCs/>
          <w:color w:val="000000" w:themeColor="text1"/>
        </w:rPr>
        <w:t>Powierzchnia klimatyzowanego pomieszczenia wynosi około 130 m3.</w:t>
      </w:r>
    </w:p>
    <w:p w:rsidR="00791FD8" w:rsidRPr="001F21D2" w:rsidRDefault="00791FD8" w:rsidP="0015462D">
      <w:pPr>
        <w:pStyle w:val="Akapitzlist"/>
        <w:numPr>
          <w:ilvl w:val="2"/>
          <w:numId w:val="16"/>
        </w:numPr>
        <w:spacing w:before="120" w:after="120" w:line="312" w:lineRule="atLeast"/>
        <w:rPr>
          <w:rFonts w:asciiTheme="minorHAnsi" w:hAnsiTheme="minorHAnsi" w:cs="Arial"/>
          <w:bCs/>
          <w:color w:val="000000" w:themeColor="text1"/>
        </w:rPr>
      </w:pPr>
      <w:r w:rsidRPr="001F21D2">
        <w:rPr>
          <w:rFonts w:asciiTheme="minorHAnsi" w:hAnsiTheme="minorHAnsi" w:cs="Arial"/>
          <w:bCs/>
          <w:color w:val="000000" w:themeColor="text1"/>
        </w:rPr>
        <w:t>Pomieszczenie Serwerowni znajduje się na poziomie + 6,6 m.</w:t>
      </w:r>
    </w:p>
    <w:p w:rsidR="00791FD8" w:rsidRPr="001F21D2" w:rsidRDefault="00791FD8" w:rsidP="0015462D">
      <w:pPr>
        <w:pStyle w:val="Akapitzlist"/>
        <w:numPr>
          <w:ilvl w:val="2"/>
          <w:numId w:val="16"/>
        </w:numPr>
        <w:spacing w:before="120" w:after="120" w:line="312" w:lineRule="atLeast"/>
        <w:rPr>
          <w:rFonts w:asciiTheme="minorHAnsi" w:hAnsiTheme="minorHAnsi" w:cs="Arial"/>
          <w:bCs/>
          <w:color w:val="000000" w:themeColor="text1"/>
        </w:rPr>
      </w:pPr>
      <w:r w:rsidRPr="001F21D2">
        <w:rPr>
          <w:rFonts w:asciiTheme="minorHAnsi" w:hAnsiTheme="minorHAnsi" w:cs="Arial"/>
          <w:bCs/>
          <w:color w:val="000000" w:themeColor="text1"/>
        </w:rPr>
        <w:t>Pomieszczenie klimatyzowane nie jest wyposażone w podniesioną podłogę, serwery posadowione są na podłodze stałej.</w:t>
      </w:r>
    </w:p>
    <w:p w:rsidR="00791FD8" w:rsidRPr="001F21D2" w:rsidRDefault="00791FD8" w:rsidP="0015462D">
      <w:pPr>
        <w:pStyle w:val="Akapitzlist"/>
        <w:numPr>
          <w:ilvl w:val="2"/>
          <w:numId w:val="16"/>
        </w:numPr>
        <w:spacing w:before="120" w:after="120" w:line="312" w:lineRule="atLeast"/>
        <w:rPr>
          <w:rFonts w:asciiTheme="minorHAnsi" w:hAnsiTheme="minorHAnsi" w:cs="Arial"/>
          <w:bCs/>
          <w:color w:val="000000" w:themeColor="text1"/>
        </w:rPr>
      </w:pPr>
      <w:r w:rsidRPr="001F21D2">
        <w:rPr>
          <w:rFonts w:asciiTheme="minorHAnsi" w:hAnsiTheme="minorHAnsi" w:cs="Arial"/>
          <w:bCs/>
          <w:color w:val="000000" w:themeColor="text1"/>
        </w:rPr>
        <w:t>Oferowane urządzenie klimatyzacyjne  oparte na freonie.</w:t>
      </w:r>
    </w:p>
    <w:p w:rsidR="00791FD8" w:rsidRPr="001F21D2" w:rsidRDefault="00791FD8" w:rsidP="0015462D">
      <w:pPr>
        <w:pStyle w:val="Akapitzlist"/>
        <w:numPr>
          <w:ilvl w:val="2"/>
          <w:numId w:val="16"/>
        </w:numPr>
        <w:spacing w:before="120" w:after="120" w:line="312" w:lineRule="atLeast"/>
        <w:rPr>
          <w:rFonts w:asciiTheme="minorHAnsi" w:hAnsiTheme="minorHAnsi" w:cs="Arial"/>
          <w:bCs/>
          <w:color w:val="000000" w:themeColor="text1"/>
        </w:rPr>
      </w:pPr>
      <w:r w:rsidRPr="001F21D2">
        <w:rPr>
          <w:rFonts w:asciiTheme="minorHAnsi" w:hAnsiTheme="minorHAnsi" w:cs="Arial"/>
          <w:bCs/>
          <w:color w:val="000000" w:themeColor="text1"/>
        </w:rPr>
        <w:t>Urządzenia  klimatyzacyjne firmy  STULZ lub inne równoważne.</w:t>
      </w:r>
    </w:p>
    <w:p w:rsidR="00D755AA" w:rsidRPr="001F21D2" w:rsidRDefault="00D755AA" w:rsidP="00E96CBE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="Arial"/>
          <w:b/>
          <w:bCs/>
          <w:color w:val="000000" w:themeColor="text1"/>
        </w:rPr>
      </w:pPr>
      <w:r w:rsidRPr="001F21D2">
        <w:rPr>
          <w:rFonts w:asciiTheme="minorHAnsi" w:hAnsiTheme="minorHAnsi" w:cs="Arial"/>
          <w:b/>
          <w:bCs/>
          <w:color w:val="000000" w:themeColor="text1"/>
        </w:rPr>
        <w:t>Założenia</w:t>
      </w:r>
      <w:r w:rsidR="00BB0A5C" w:rsidRPr="001F21D2">
        <w:rPr>
          <w:rFonts w:asciiTheme="minorHAnsi" w:hAnsiTheme="minorHAnsi" w:cs="Arial"/>
          <w:b/>
          <w:bCs/>
          <w:color w:val="000000" w:themeColor="text1"/>
        </w:rPr>
        <w:t xml:space="preserve">   i warunki </w:t>
      </w:r>
      <w:r w:rsidRPr="001F21D2">
        <w:rPr>
          <w:rFonts w:asciiTheme="minorHAnsi" w:hAnsiTheme="minorHAnsi" w:cs="Arial"/>
          <w:b/>
          <w:bCs/>
          <w:color w:val="000000" w:themeColor="text1"/>
        </w:rPr>
        <w:t xml:space="preserve"> techniczne dla prawidłowej realizacji zadania:</w:t>
      </w:r>
    </w:p>
    <w:p w:rsidR="004A1CED" w:rsidRPr="001F21D2" w:rsidRDefault="00FA6544" w:rsidP="00791FD8">
      <w:pPr>
        <w:pStyle w:val="Akapitzlist"/>
        <w:numPr>
          <w:ilvl w:val="0"/>
          <w:numId w:val="47"/>
        </w:numPr>
        <w:spacing w:before="120" w:after="120" w:line="312" w:lineRule="atLeast"/>
        <w:rPr>
          <w:rFonts w:asciiTheme="minorHAnsi" w:hAnsiTheme="minorHAnsi" w:cs="Arial"/>
          <w:b/>
          <w:bCs/>
          <w:color w:val="000000" w:themeColor="text1"/>
        </w:rPr>
      </w:pPr>
      <w:r w:rsidRPr="001F21D2">
        <w:rPr>
          <w:rFonts w:asciiTheme="minorHAnsi" w:hAnsiTheme="minorHAnsi" w:cs="Arial"/>
          <w:b/>
          <w:bCs/>
          <w:color w:val="000000" w:themeColor="text1"/>
        </w:rPr>
        <w:t xml:space="preserve">Posiadanie pracowników z odpowiednimi uprawnieniami </w:t>
      </w:r>
      <w:r w:rsidR="001622FE" w:rsidRPr="001F21D2">
        <w:rPr>
          <w:rFonts w:asciiTheme="minorHAnsi" w:hAnsiTheme="minorHAnsi" w:cs="Arial"/>
          <w:b/>
          <w:bCs/>
          <w:color w:val="000000" w:themeColor="text1"/>
        </w:rPr>
        <w:t xml:space="preserve"> do   montażu  urządzeń   klimaty  wynikające   z   Ustawy  o f-gazach</w:t>
      </w:r>
      <w:r w:rsidR="004A1CED" w:rsidRPr="001F21D2">
        <w:rPr>
          <w:rFonts w:asciiTheme="minorHAnsi" w:hAnsiTheme="minorHAnsi" w:cs="Arial"/>
          <w:b/>
          <w:bCs/>
          <w:color w:val="000000" w:themeColor="text1"/>
        </w:rPr>
        <w:t>.</w:t>
      </w:r>
    </w:p>
    <w:p w:rsidR="00FA6544" w:rsidRPr="001F21D2" w:rsidRDefault="00FA6544" w:rsidP="004A1CED">
      <w:pPr>
        <w:pStyle w:val="Akapitzlist"/>
        <w:spacing w:before="120" w:after="120" w:line="312" w:lineRule="atLeast"/>
        <w:ind w:left="284"/>
        <w:rPr>
          <w:rFonts w:asciiTheme="minorHAnsi" w:hAnsiTheme="minorHAnsi" w:cs="Arial"/>
          <w:b/>
          <w:bCs/>
          <w:color w:val="000000" w:themeColor="text1"/>
        </w:rPr>
      </w:pPr>
    </w:p>
    <w:p w:rsidR="00D755AA" w:rsidRPr="001F21D2" w:rsidRDefault="00D755AA" w:rsidP="00E96CBE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="Arial"/>
          <w:b/>
          <w:bCs/>
          <w:color w:val="000000" w:themeColor="text1"/>
        </w:rPr>
      </w:pPr>
      <w:r w:rsidRPr="001F21D2">
        <w:rPr>
          <w:rFonts w:asciiTheme="minorHAnsi" w:hAnsiTheme="minorHAnsi" w:cs="Arial"/>
          <w:b/>
          <w:bCs/>
          <w:color w:val="000000" w:themeColor="text1"/>
        </w:rPr>
        <w:t xml:space="preserve">Warunki </w:t>
      </w:r>
      <w:r w:rsidR="00BB0A5C" w:rsidRPr="001F21D2">
        <w:rPr>
          <w:rFonts w:asciiTheme="minorHAnsi" w:hAnsiTheme="minorHAnsi" w:cs="Arial"/>
          <w:b/>
          <w:bCs/>
          <w:color w:val="000000" w:themeColor="text1"/>
        </w:rPr>
        <w:t xml:space="preserve"> </w:t>
      </w:r>
      <w:r w:rsidRPr="001F21D2">
        <w:rPr>
          <w:rFonts w:asciiTheme="minorHAnsi" w:hAnsiTheme="minorHAnsi" w:cs="Arial"/>
          <w:b/>
          <w:bCs/>
          <w:color w:val="000000" w:themeColor="text1"/>
        </w:rPr>
        <w:t xml:space="preserve"> organizacyjne dla prawidłowej realizacji zadania:</w:t>
      </w:r>
    </w:p>
    <w:p w:rsidR="00D755AA" w:rsidRPr="001F21D2" w:rsidRDefault="00D755AA" w:rsidP="00E96CBE">
      <w:pPr>
        <w:pStyle w:val="Tekstpodstawowywcity"/>
        <w:numPr>
          <w:ilvl w:val="0"/>
          <w:numId w:val="15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1F21D2">
        <w:rPr>
          <w:rFonts w:asciiTheme="minorHAnsi" w:hAnsiTheme="minorHAnsi"/>
          <w:color w:val="000000" w:themeColor="text1"/>
          <w:sz w:val="22"/>
          <w:szCs w:val="22"/>
        </w:rPr>
        <w:t>Wszystkie urządzenia, materiały podstawowe, materiały pomocnicze oraz sprzęt niezbędny dla bezpiecznej realizacji prac obiektowych na terenie Zamawiającego zapewnia Wykonawca, który  ponosi wszystkie koszty w tym zakresie.</w:t>
      </w:r>
    </w:p>
    <w:p w:rsidR="004A1CED" w:rsidRPr="001F21D2" w:rsidRDefault="004A1CED" w:rsidP="00E96CBE">
      <w:pPr>
        <w:pStyle w:val="Tekstpodstawowywcity"/>
        <w:numPr>
          <w:ilvl w:val="0"/>
          <w:numId w:val="15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1F21D2">
        <w:rPr>
          <w:rFonts w:asciiTheme="minorHAnsi" w:hAnsiTheme="minorHAnsi"/>
          <w:color w:val="000000" w:themeColor="text1"/>
          <w:sz w:val="22"/>
          <w:szCs w:val="22"/>
        </w:rPr>
        <w:t>Złom metali i kabli stanowi własność Zamawiającego i należy go przekazać do magazynu wskazanego przez Zamawiającego. Pozostałe odpady Wykonawca zagospodaruje na swój koszt.</w:t>
      </w:r>
    </w:p>
    <w:p w:rsidR="004A1CED" w:rsidRPr="001F21D2" w:rsidRDefault="004A1CED" w:rsidP="00E96CBE">
      <w:pPr>
        <w:pStyle w:val="Tekstpodstawowywcity"/>
        <w:numPr>
          <w:ilvl w:val="0"/>
          <w:numId w:val="15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1F21D2">
        <w:rPr>
          <w:rFonts w:asciiTheme="minorHAnsi" w:hAnsiTheme="minorHAnsi"/>
          <w:color w:val="000000" w:themeColor="text1"/>
          <w:sz w:val="22"/>
          <w:szCs w:val="22"/>
        </w:rPr>
        <w:t>Transport technologiczny materiałów oraz złomu należy do zakresu Wykonawcy, zgodnie z zasadami obowiązującymi na terenie Enea Połaniec S.A.</w:t>
      </w:r>
    </w:p>
    <w:p w:rsidR="00D755AA" w:rsidRPr="001F21D2" w:rsidRDefault="00D755AA" w:rsidP="00E96CBE">
      <w:pPr>
        <w:pStyle w:val="Tekstpodstawowywcity"/>
        <w:numPr>
          <w:ilvl w:val="0"/>
          <w:numId w:val="15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1F21D2">
        <w:rPr>
          <w:rFonts w:asciiTheme="minorHAnsi" w:hAnsiTheme="minorHAnsi"/>
          <w:color w:val="000000" w:themeColor="text1"/>
          <w:sz w:val="22"/>
          <w:szCs w:val="22"/>
        </w:rPr>
        <w:t>Podczas wykonywania prac na terenie Enea Połaniec S.A., Wykonawcę obowiązują aktualne przepisy wewnętrzne Zamawiającego, a w tym instrukcja organizacji bezpiecznej pracy w Enea Połaniec S.A., Instrukcja ochrony przeciwpożarowej oraz przepisy w zakresie ochrony środowiska naturalnego, z którymi Wykonawca jest zobowiązany zapoznać się na etapie przed złożeniem ostatecznej oferty cenowej.</w:t>
      </w:r>
    </w:p>
    <w:p w:rsidR="00D755AA" w:rsidRPr="001F21D2" w:rsidRDefault="00D755AA" w:rsidP="00E96CBE">
      <w:pPr>
        <w:pStyle w:val="Tekstpodstawowywcity"/>
        <w:numPr>
          <w:ilvl w:val="0"/>
          <w:numId w:val="15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1F21D2">
        <w:rPr>
          <w:rFonts w:asciiTheme="minorHAnsi" w:hAnsiTheme="minorHAnsi"/>
          <w:color w:val="000000" w:themeColor="text1"/>
          <w:sz w:val="22"/>
          <w:szCs w:val="22"/>
        </w:rPr>
        <w:t>Do obowiązków Zamawiającego należy:</w:t>
      </w:r>
    </w:p>
    <w:p w:rsidR="00D755AA" w:rsidRPr="001F21D2" w:rsidRDefault="00D755AA" w:rsidP="00E96CBE">
      <w:pPr>
        <w:pStyle w:val="Tekstpodstawowywcity"/>
        <w:numPr>
          <w:ilvl w:val="1"/>
          <w:numId w:val="15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1F21D2">
        <w:rPr>
          <w:rFonts w:asciiTheme="minorHAnsi" w:hAnsiTheme="minorHAnsi"/>
          <w:color w:val="000000" w:themeColor="text1"/>
          <w:sz w:val="22"/>
          <w:szCs w:val="22"/>
        </w:rPr>
        <w:lastRenderedPageBreak/>
        <w:t>Bieżąca współpraca z Projektantami, bezzwłoczne udzielanie informacji oraz udział w wizjach lokalnych związanych z realizowanym zadaniem,</w:t>
      </w:r>
    </w:p>
    <w:p w:rsidR="00D755AA" w:rsidRPr="001F21D2" w:rsidRDefault="00D755AA" w:rsidP="00E96CBE">
      <w:pPr>
        <w:pStyle w:val="Tekstpodstawowywcity"/>
        <w:numPr>
          <w:ilvl w:val="1"/>
          <w:numId w:val="15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1F21D2">
        <w:rPr>
          <w:rFonts w:asciiTheme="minorHAnsi" w:hAnsiTheme="minorHAnsi"/>
          <w:color w:val="000000" w:themeColor="text1"/>
          <w:sz w:val="22"/>
          <w:szCs w:val="22"/>
        </w:rPr>
        <w:t>Udostępnianie posiadanej dokumentacji technicznej i budowlanej,</w:t>
      </w:r>
    </w:p>
    <w:p w:rsidR="00D755AA" w:rsidRPr="001F21D2" w:rsidRDefault="00D755AA" w:rsidP="00E96CBE">
      <w:pPr>
        <w:pStyle w:val="Tekstpodstawowywcity"/>
        <w:numPr>
          <w:ilvl w:val="1"/>
          <w:numId w:val="15"/>
        </w:numPr>
        <w:tabs>
          <w:tab w:val="left" w:pos="142"/>
        </w:tabs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1F21D2">
        <w:rPr>
          <w:rFonts w:asciiTheme="minorHAnsi" w:hAnsiTheme="minorHAnsi"/>
          <w:color w:val="000000" w:themeColor="text1"/>
          <w:sz w:val="22"/>
          <w:szCs w:val="22"/>
        </w:rPr>
        <w:t>Konsultowanie proponowanych rozwiązań technicznych,</w:t>
      </w:r>
    </w:p>
    <w:p w:rsidR="00D755AA" w:rsidRPr="001F21D2" w:rsidRDefault="00D755AA" w:rsidP="00E96CBE">
      <w:pPr>
        <w:pStyle w:val="Tekstpodstawowywcity"/>
        <w:numPr>
          <w:ilvl w:val="1"/>
          <w:numId w:val="15"/>
        </w:numPr>
        <w:tabs>
          <w:tab w:val="left" w:pos="142"/>
        </w:tabs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1F21D2">
        <w:rPr>
          <w:rFonts w:asciiTheme="minorHAnsi" w:hAnsiTheme="minorHAnsi"/>
          <w:color w:val="000000" w:themeColor="text1"/>
          <w:sz w:val="22"/>
          <w:szCs w:val="22"/>
        </w:rPr>
        <w:t>Przekazywanie wszystkich dokumentów związanych z projektem budowlanym, a w tym warunków wykonania przyłączy do mediów, map,  podkładów geodezyjnych, wypisów, itp.</w:t>
      </w:r>
    </w:p>
    <w:p w:rsidR="00D755AA" w:rsidRPr="001F21D2" w:rsidRDefault="00D755AA" w:rsidP="00E96CBE">
      <w:pPr>
        <w:pStyle w:val="Tekstpodstawowywcity"/>
        <w:numPr>
          <w:ilvl w:val="0"/>
          <w:numId w:val="15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1F21D2">
        <w:rPr>
          <w:rFonts w:asciiTheme="minorHAnsi" w:hAnsiTheme="minorHAnsi"/>
          <w:color w:val="000000" w:themeColor="text1"/>
          <w:sz w:val="22"/>
          <w:szCs w:val="22"/>
        </w:rPr>
        <w:t>Do obowiązków Wykonawcy należy w szczególności:</w:t>
      </w:r>
    </w:p>
    <w:p w:rsidR="00D755AA" w:rsidRPr="001F21D2" w:rsidRDefault="00D755AA" w:rsidP="00E96CBE">
      <w:pPr>
        <w:pStyle w:val="Tekstpodstawowywcity"/>
        <w:numPr>
          <w:ilvl w:val="1"/>
          <w:numId w:val="15"/>
        </w:numPr>
        <w:tabs>
          <w:tab w:val="clear" w:pos="928"/>
          <w:tab w:val="num" w:pos="1134"/>
        </w:tabs>
        <w:spacing w:before="0" w:after="0" w:line="312" w:lineRule="atLeast"/>
        <w:ind w:left="1134" w:hanging="425"/>
        <w:rPr>
          <w:rFonts w:asciiTheme="minorHAnsi" w:hAnsiTheme="minorHAnsi"/>
          <w:color w:val="000000" w:themeColor="text1"/>
          <w:sz w:val="22"/>
          <w:szCs w:val="22"/>
        </w:rPr>
      </w:pPr>
      <w:r w:rsidRPr="001F21D2">
        <w:rPr>
          <w:rFonts w:asciiTheme="minorHAnsi" w:hAnsiTheme="minorHAnsi"/>
          <w:color w:val="000000" w:themeColor="text1"/>
          <w:sz w:val="22"/>
          <w:szCs w:val="22"/>
        </w:rPr>
        <w:t xml:space="preserve">Skierowanie do wykonywania prac na terenie Enea Połaniec S.A. pracowników o wymaganych kwalifikacjach zawodowych, spełniających wymagania określone w aktualnej instrukcji organizacji bezpiecznej pracy obowiązującej u Zamawiającego. </w:t>
      </w:r>
    </w:p>
    <w:p w:rsidR="00D755AA" w:rsidRPr="001F21D2" w:rsidRDefault="00D755AA" w:rsidP="00E96CBE">
      <w:pPr>
        <w:pStyle w:val="Tekstpodstawowywcity"/>
        <w:numPr>
          <w:ilvl w:val="1"/>
          <w:numId w:val="15"/>
        </w:numPr>
        <w:tabs>
          <w:tab w:val="clear" w:pos="928"/>
          <w:tab w:val="num" w:pos="1134"/>
        </w:tabs>
        <w:spacing w:before="0" w:after="0" w:line="312" w:lineRule="atLeast"/>
        <w:ind w:left="1134" w:hanging="425"/>
        <w:rPr>
          <w:rFonts w:asciiTheme="minorHAnsi" w:hAnsiTheme="minorHAnsi"/>
          <w:color w:val="000000" w:themeColor="text1"/>
          <w:sz w:val="22"/>
          <w:szCs w:val="22"/>
        </w:rPr>
      </w:pPr>
      <w:r w:rsidRPr="001F21D2">
        <w:rPr>
          <w:rFonts w:asciiTheme="minorHAnsi" w:hAnsiTheme="minorHAnsi"/>
          <w:color w:val="000000" w:themeColor="text1"/>
          <w:sz w:val="22"/>
          <w:szCs w:val="22"/>
        </w:rPr>
        <w:t>Dostarczenie wymaganych instrukcją organizacji bezpiecznej pracy w Enea Połaniec S.A., dokumentów zarówno na etapie składania oferty (dokument Z-7) jak i przed rozpoczęciem prac na obiektach w  Enea Połaniec S.A (dokumenty Z-1, Z-2, Z-8), w wymaganych terminach,</w:t>
      </w:r>
    </w:p>
    <w:p w:rsidR="00D755AA" w:rsidRPr="001F21D2" w:rsidRDefault="00D755AA" w:rsidP="00E96CBE">
      <w:pPr>
        <w:pStyle w:val="Tekstpodstawowywcity"/>
        <w:numPr>
          <w:ilvl w:val="1"/>
          <w:numId w:val="15"/>
        </w:numPr>
        <w:tabs>
          <w:tab w:val="clear" w:pos="928"/>
          <w:tab w:val="num" w:pos="1134"/>
        </w:tabs>
        <w:spacing w:before="0" w:after="0" w:line="312" w:lineRule="atLeast"/>
        <w:ind w:left="1134" w:hanging="425"/>
        <w:rPr>
          <w:rFonts w:asciiTheme="minorHAnsi" w:hAnsiTheme="minorHAnsi"/>
          <w:color w:val="000000" w:themeColor="text1"/>
          <w:sz w:val="22"/>
          <w:szCs w:val="22"/>
        </w:rPr>
      </w:pPr>
      <w:r w:rsidRPr="001F21D2">
        <w:rPr>
          <w:rFonts w:asciiTheme="minorHAnsi" w:hAnsiTheme="minorHAnsi"/>
          <w:color w:val="000000" w:themeColor="text1"/>
          <w:sz w:val="22"/>
          <w:szCs w:val="22"/>
        </w:rPr>
        <w:t>Dostarczenie wymaganych instrukcją postępowania z odpadami wytworzonymi u Zamawiającego przez podmioty zewnętrzne, dokumentów przed rozpoczęciem prac na obiektach w Enea Połaniec S.A (lista i rodzaj wytwarzanych odpadów, spis stosowanych substancji chemicznych i niebezpiecznych, potwierdzenie zapoznania pracowników z aspektami środowiskowymi). Tylko złom stalowy oraz kable są kwalifikowane, jako odpad Zamawiającego,</w:t>
      </w:r>
    </w:p>
    <w:p w:rsidR="00D755AA" w:rsidRPr="001F21D2" w:rsidRDefault="00D755AA" w:rsidP="00E96CBE">
      <w:pPr>
        <w:pStyle w:val="Tekstpodstawowywcity"/>
        <w:numPr>
          <w:ilvl w:val="1"/>
          <w:numId w:val="15"/>
        </w:numPr>
        <w:tabs>
          <w:tab w:val="clear" w:pos="928"/>
          <w:tab w:val="num" w:pos="1134"/>
        </w:tabs>
        <w:spacing w:before="0" w:after="0" w:line="312" w:lineRule="atLeast"/>
        <w:ind w:left="1134" w:hanging="425"/>
        <w:rPr>
          <w:rFonts w:asciiTheme="minorHAnsi" w:hAnsiTheme="minorHAnsi"/>
          <w:color w:val="000000" w:themeColor="text1"/>
          <w:sz w:val="22"/>
          <w:szCs w:val="22"/>
        </w:rPr>
      </w:pPr>
      <w:r w:rsidRPr="001F21D2">
        <w:rPr>
          <w:rFonts w:asciiTheme="minorHAnsi" w:hAnsiTheme="minorHAnsi"/>
          <w:color w:val="000000" w:themeColor="text1"/>
          <w:sz w:val="22"/>
          <w:szCs w:val="22"/>
        </w:rPr>
        <w:t>Dostarczenie dokumentów z przeprowadzonej utylizacji pozostałych wytworzonych przez Wykonawcę odpadów, zgodnie z wymaganiami obowiązującej instrukcji,</w:t>
      </w:r>
    </w:p>
    <w:p w:rsidR="00CA54DC" w:rsidRPr="001F21D2" w:rsidRDefault="00D755AA" w:rsidP="00E96CBE">
      <w:pPr>
        <w:pStyle w:val="Tekstpodstawowywcity"/>
        <w:numPr>
          <w:ilvl w:val="0"/>
          <w:numId w:val="15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1F21D2">
        <w:rPr>
          <w:rFonts w:asciiTheme="minorHAnsi" w:hAnsiTheme="minorHAnsi"/>
          <w:color w:val="000000" w:themeColor="text1"/>
          <w:sz w:val="22"/>
          <w:szCs w:val="22"/>
        </w:rPr>
        <w:t xml:space="preserve">Wymagany przez Zamawiającego okres gwarancji na wykonane prace powinien wynosić minimum </w:t>
      </w:r>
      <w:r w:rsidR="00FC17B5" w:rsidRPr="001F21D2">
        <w:rPr>
          <w:rFonts w:asciiTheme="minorHAnsi" w:hAnsiTheme="minorHAnsi"/>
          <w:color w:val="000000" w:themeColor="text1"/>
          <w:sz w:val="22"/>
          <w:szCs w:val="22"/>
        </w:rPr>
        <w:t>24</w:t>
      </w:r>
      <w:r w:rsidRPr="001F21D2">
        <w:rPr>
          <w:rFonts w:asciiTheme="minorHAnsi" w:hAnsiTheme="minorHAnsi"/>
          <w:color w:val="000000" w:themeColor="text1"/>
          <w:sz w:val="22"/>
          <w:szCs w:val="22"/>
        </w:rPr>
        <w:t xml:space="preserve"> miesiące licząc od daty odbioru końcowego.</w:t>
      </w:r>
      <w:r w:rsidR="00CA54DC" w:rsidRPr="001F21D2">
        <w:rPr>
          <w:rFonts w:asciiTheme="minorHAnsi" w:hAnsiTheme="minorHAnsi"/>
          <w:color w:val="000000" w:themeColor="text1"/>
          <w:sz w:val="22"/>
          <w:szCs w:val="22"/>
        </w:rPr>
        <w:t xml:space="preserve"> Wymagane są następujące warunki gwarancji:</w:t>
      </w:r>
    </w:p>
    <w:p w:rsidR="00CA54DC" w:rsidRPr="001F21D2" w:rsidRDefault="00CA54DC" w:rsidP="00E96CBE">
      <w:pPr>
        <w:pStyle w:val="Tekstpodstawowywcity"/>
        <w:numPr>
          <w:ilvl w:val="1"/>
          <w:numId w:val="15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1F21D2">
        <w:rPr>
          <w:rFonts w:asciiTheme="minorHAnsi" w:hAnsiTheme="minorHAnsi"/>
          <w:color w:val="000000" w:themeColor="text1"/>
          <w:sz w:val="22"/>
          <w:szCs w:val="22"/>
        </w:rPr>
        <w:t xml:space="preserve">Przystąpienie do usuwania wad </w:t>
      </w:r>
      <w:r w:rsidR="00FC17B5" w:rsidRPr="001F21D2">
        <w:rPr>
          <w:rFonts w:asciiTheme="minorHAnsi" w:hAnsiTheme="minorHAnsi"/>
          <w:color w:val="000000" w:themeColor="text1"/>
          <w:sz w:val="22"/>
          <w:szCs w:val="22"/>
        </w:rPr>
        <w:t>w ciągu 3-</w:t>
      </w:r>
      <w:r w:rsidRPr="001F21D2">
        <w:rPr>
          <w:rFonts w:asciiTheme="minorHAnsi" w:hAnsiTheme="minorHAnsi"/>
          <w:color w:val="000000" w:themeColor="text1"/>
          <w:sz w:val="22"/>
          <w:szCs w:val="22"/>
        </w:rPr>
        <w:t xml:space="preserve"> dni od daty zawiadomienia</w:t>
      </w:r>
      <w:r w:rsidR="00FC17B5" w:rsidRPr="001F21D2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8424E6" w:rsidRPr="001F21D2" w:rsidRDefault="008424E6" w:rsidP="00E96CBE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  <w:u w:val="single"/>
        </w:rPr>
      </w:pPr>
      <w:r w:rsidRPr="001F21D2">
        <w:rPr>
          <w:rFonts w:asciiTheme="minorHAnsi" w:hAnsiTheme="minorHAnsi" w:cstheme="minorHAnsi"/>
          <w:color w:val="000000" w:themeColor="text1"/>
          <w:u w:val="single"/>
        </w:rPr>
        <w:t>WYNAGRODZENIE I WARUNKI PŁATNOŚCI</w:t>
      </w:r>
      <w:r w:rsidR="004A2D2C" w:rsidRPr="001F21D2">
        <w:rPr>
          <w:rFonts w:asciiTheme="minorHAnsi" w:hAnsiTheme="minorHAnsi" w:cstheme="minorHAnsi"/>
          <w:color w:val="000000" w:themeColor="text1"/>
          <w:u w:val="single"/>
        </w:rPr>
        <w:t>:</w:t>
      </w:r>
    </w:p>
    <w:p w:rsidR="00D941A0" w:rsidRPr="001F21D2" w:rsidRDefault="00E449D5" w:rsidP="00D941A0">
      <w:pPr>
        <w:pStyle w:val="Akapitzlist"/>
        <w:numPr>
          <w:ilvl w:val="6"/>
          <w:numId w:val="25"/>
        </w:numPr>
        <w:spacing w:before="120" w:after="120" w:line="312" w:lineRule="atLeast"/>
        <w:ind w:left="426" w:hanging="142"/>
        <w:rPr>
          <w:rFonts w:asciiTheme="minorHAnsi" w:hAnsiTheme="minorHAnsi"/>
          <w:color w:val="000000" w:themeColor="text1"/>
        </w:rPr>
      </w:pPr>
      <w:r w:rsidRPr="001F21D2">
        <w:rPr>
          <w:rFonts w:asciiTheme="minorHAnsi" w:hAnsiTheme="minorHAnsi"/>
          <w:color w:val="000000" w:themeColor="text1"/>
        </w:rPr>
        <w:t xml:space="preserve">Podstawą rozliczenia Usług będzie wynagrodzenie </w:t>
      </w:r>
      <w:r w:rsidR="0015462D" w:rsidRPr="001F21D2">
        <w:rPr>
          <w:rFonts w:asciiTheme="minorHAnsi" w:hAnsiTheme="minorHAnsi"/>
          <w:color w:val="000000" w:themeColor="text1"/>
        </w:rPr>
        <w:t>ryczałtowe.</w:t>
      </w:r>
    </w:p>
    <w:p w:rsidR="0015462D" w:rsidRPr="001F21D2" w:rsidRDefault="0015462D" w:rsidP="00D941A0">
      <w:pPr>
        <w:pStyle w:val="Akapitzlist"/>
        <w:numPr>
          <w:ilvl w:val="6"/>
          <w:numId w:val="25"/>
        </w:numPr>
        <w:spacing w:before="120" w:after="120" w:line="312" w:lineRule="atLeast"/>
        <w:ind w:left="426" w:hanging="142"/>
        <w:rPr>
          <w:rFonts w:asciiTheme="minorHAnsi" w:hAnsiTheme="minorHAnsi"/>
          <w:color w:val="000000" w:themeColor="text1"/>
        </w:rPr>
      </w:pPr>
      <w:r w:rsidRPr="001F21D2">
        <w:rPr>
          <w:rFonts w:asciiTheme="minorHAnsi" w:hAnsiTheme="minorHAnsi"/>
          <w:color w:val="000000" w:themeColor="text1"/>
        </w:rPr>
        <w:t xml:space="preserve">Dodatkowo  należy podać  czy  koszty  serwisu w  okresie  gwarancji  zawierają  się   w  cenie   a  jeżeli  nie   to  podać  roczne  koszty  serwisu. </w:t>
      </w:r>
    </w:p>
    <w:p w:rsidR="00D755AA" w:rsidRPr="001F21D2" w:rsidRDefault="00E449D5" w:rsidP="0015462D">
      <w:pPr>
        <w:pStyle w:val="Akapitzlist"/>
        <w:spacing w:before="120" w:after="120" w:line="312" w:lineRule="atLeast"/>
        <w:ind w:left="1276"/>
        <w:rPr>
          <w:rFonts w:asciiTheme="minorHAnsi" w:hAnsiTheme="minorHAnsi"/>
          <w:color w:val="000000" w:themeColor="text1"/>
        </w:rPr>
      </w:pPr>
      <w:r w:rsidRPr="001F21D2">
        <w:rPr>
          <w:rFonts w:asciiTheme="minorHAnsi" w:hAnsiTheme="minorHAnsi"/>
          <w:color w:val="000000" w:themeColor="text1"/>
        </w:rPr>
        <w:t xml:space="preserve"> </w:t>
      </w:r>
    </w:p>
    <w:p w:rsidR="008424E6" w:rsidRPr="001F21D2" w:rsidRDefault="0025002A" w:rsidP="00E96CBE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/>
          <w:color w:val="000000" w:themeColor="text1"/>
        </w:rPr>
      </w:pPr>
      <w:r w:rsidRPr="001F21D2">
        <w:rPr>
          <w:rFonts w:asciiTheme="minorHAnsi" w:hAnsiTheme="minorHAnsi"/>
          <w:color w:val="000000" w:themeColor="text1"/>
        </w:rPr>
        <w:t>TERMIN</w:t>
      </w:r>
      <w:r w:rsidR="004A1CED" w:rsidRPr="001F21D2">
        <w:rPr>
          <w:rFonts w:asciiTheme="minorHAnsi" w:hAnsiTheme="minorHAnsi"/>
          <w:color w:val="000000" w:themeColor="text1"/>
        </w:rPr>
        <w:t xml:space="preserve">Y </w:t>
      </w:r>
      <w:r w:rsidRPr="001F21D2">
        <w:rPr>
          <w:rFonts w:asciiTheme="minorHAnsi" w:hAnsiTheme="minorHAnsi"/>
          <w:color w:val="000000" w:themeColor="text1"/>
        </w:rPr>
        <w:t xml:space="preserve"> WYKONANIA USŁUGI: </w:t>
      </w:r>
    </w:p>
    <w:p w:rsidR="00084770" w:rsidRPr="001F21D2" w:rsidRDefault="00084770" w:rsidP="00084770">
      <w:pPr>
        <w:pStyle w:val="Tekstpodstawowywcity"/>
        <w:numPr>
          <w:ilvl w:val="0"/>
          <w:numId w:val="24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1F21D2">
        <w:rPr>
          <w:rFonts w:asciiTheme="minorHAnsi" w:hAnsiTheme="minorHAnsi"/>
          <w:color w:val="000000" w:themeColor="text1"/>
          <w:sz w:val="22"/>
          <w:szCs w:val="22"/>
        </w:rPr>
        <w:t xml:space="preserve">Wykonanie Robót   -  w  ciągu    </w:t>
      </w:r>
      <w:r w:rsidR="001F21D2">
        <w:rPr>
          <w:rFonts w:asciiTheme="minorHAnsi" w:hAnsiTheme="minorHAnsi"/>
          <w:color w:val="000000" w:themeColor="text1"/>
          <w:sz w:val="22"/>
          <w:szCs w:val="22"/>
        </w:rPr>
        <w:t>10</w:t>
      </w:r>
      <w:r w:rsidRPr="001F21D2">
        <w:rPr>
          <w:rFonts w:asciiTheme="minorHAnsi" w:hAnsiTheme="minorHAnsi"/>
          <w:color w:val="000000" w:themeColor="text1"/>
          <w:sz w:val="22"/>
          <w:szCs w:val="22"/>
        </w:rPr>
        <w:t xml:space="preserve">  tygodni   od   zawarcia  Umowy</w:t>
      </w:r>
    </w:p>
    <w:p w:rsidR="00862161" w:rsidRPr="001F21D2" w:rsidRDefault="00862161" w:rsidP="00862161">
      <w:pPr>
        <w:pStyle w:val="Tekstpodstawowy"/>
        <w:rPr>
          <w:rFonts w:asciiTheme="minorHAnsi" w:hAnsiTheme="minorHAnsi"/>
          <w:color w:val="000000" w:themeColor="text1"/>
          <w:sz w:val="22"/>
          <w:szCs w:val="22"/>
        </w:rPr>
      </w:pPr>
    </w:p>
    <w:p w:rsidR="005C6792" w:rsidRPr="001F21D2" w:rsidRDefault="005C6792" w:rsidP="00E96CBE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  <w:u w:val="single"/>
        </w:rPr>
      </w:pPr>
      <w:r w:rsidRPr="001F21D2">
        <w:rPr>
          <w:rFonts w:asciiTheme="minorHAnsi" w:hAnsiTheme="minorHAnsi" w:cstheme="minorHAnsi"/>
          <w:color w:val="000000" w:themeColor="text1"/>
          <w:u w:val="single"/>
        </w:rPr>
        <w:t>ORGANIZACJA REALIZACJI PRAC</w:t>
      </w:r>
    </w:p>
    <w:p w:rsidR="005C6792" w:rsidRPr="001F21D2" w:rsidRDefault="005C6792" w:rsidP="005C6792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color w:val="000000" w:themeColor="text1"/>
          <w:u w:val="single"/>
        </w:rPr>
      </w:pPr>
    </w:p>
    <w:p w:rsidR="005C6792" w:rsidRPr="001F21D2" w:rsidRDefault="005C6792" w:rsidP="00E96CBE">
      <w:pPr>
        <w:pStyle w:val="Akapitzlist"/>
        <w:numPr>
          <w:ilvl w:val="0"/>
          <w:numId w:val="1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1F21D2">
        <w:rPr>
          <w:rFonts w:asciiTheme="minorHAnsi" w:hAnsiTheme="minorHAnsi" w:cstheme="minorHAnsi"/>
          <w:color w:val="000000" w:themeColor="text1"/>
        </w:rPr>
        <w:t>Organizacja i wykonywanie prac na terenie Elektrowni odbywa się zgodnie z Instrukcją Organizacji Bezpiecznej Pracy (IOBP)</w:t>
      </w:r>
      <w:r w:rsidR="008F5F73" w:rsidRPr="001F21D2">
        <w:rPr>
          <w:rFonts w:asciiTheme="minorHAnsi" w:hAnsiTheme="minorHAnsi" w:cstheme="minorHAnsi"/>
          <w:color w:val="000000" w:themeColor="text1"/>
        </w:rPr>
        <w:t xml:space="preserve"> dostępna na </w:t>
      </w:r>
      <w:r w:rsidR="00D0102A" w:rsidRPr="001F21D2">
        <w:rPr>
          <w:rFonts w:asciiTheme="minorHAnsi" w:hAnsiTheme="minorHAnsi" w:cstheme="minorHAnsi"/>
          <w:color w:val="000000" w:themeColor="text1"/>
        </w:rPr>
        <w:t xml:space="preserve">stronie: </w:t>
      </w:r>
      <w:hyperlink r:id="rId14" w:history="1">
        <w:r w:rsidR="00D0102A" w:rsidRPr="001F21D2">
          <w:rPr>
            <w:rStyle w:val="Hipercze"/>
            <w:rFonts w:asciiTheme="minorHAnsi" w:hAnsiTheme="minorHAnsi"/>
            <w:color w:val="000000" w:themeColor="text1"/>
          </w:rPr>
          <w:t>https://www.enea.pl/pl/grupaenea/o-grupie/spolki-grupy-enea/polaniec/zamowienia/dokumenty</w:t>
        </w:r>
      </w:hyperlink>
      <w:r w:rsidR="00D0102A" w:rsidRPr="001F21D2">
        <w:rPr>
          <w:rFonts w:asciiTheme="minorHAnsi" w:hAnsiTheme="minorHAnsi"/>
          <w:color w:val="000000" w:themeColor="text1"/>
        </w:rPr>
        <w:t>.</w:t>
      </w:r>
    </w:p>
    <w:p w:rsidR="005C6792" w:rsidRPr="001F21D2" w:rsidRDefault="005C6792" w:rsidP="00E96CBE">
      <w:pPr>
        <w:pStyle w:val="Akapitzlist"/>
        <w:numPr>
          <w:ilvl w:val="1"/>
          <w:numId w:val="1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1F21D2">
        <w:rPr>
          <w:rFonts w:asciiTheme="minorHAnsi" w:hAnsiTheme="minorHAnsi" w:cstheme="minorHAnsi"/>
          <w:color w:val="000000" w:themeColor="text1"/>
        </w:rPr>
        <w:t>Warunkiem dopuszczenia do wykonania prac jest opracowanie szczegółowych instrukcji bezpiecznego wykonania prac przez Wykonawcę.</w:t>
      </w:r>
    </w:p>
    <w:p w:rsidR="005C6792" w:rsidRPr="001F21D2" w:rsidRDefault="005C6792" w:rsidP="00E96CBE">
      <w:pPr>
        <w:pStyle w:val="Akapitzlist"/>
        <w:numPr>
          <w:ilvl w:val="1"/>
          <w:numId w:val="1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1F21D2">
        <w:rPr>
          <w:rFonts w:asciiTheme="minorHAnsi" w:hAnsiTheme="minorHAnsi" w:cstheme="minorHAnsi"/>
          <w:color w:val="000000" w:themeColor="text1"/>
        </w:rPr>
        <w:t>Na polecenie pisemne prowadzone są prace tylko w warunkach szczególnego zagrożenia, zawarte w IOBP, pozostałe prace prowadzone są na podstawie Instrukcji Organizacji Robót (IOR) opracowanej przez Wykonawcę i zatwierdzonej przez Zamawiającego.</w:t>
      </w:r>
    </w:p>
    <w:p w:rsidR="005C6792" w:rsidRPr="001F21D2" w:rsidRDefault="005C6792" w:rsidP="00E96CBE">
      <w:pPr>
        <w:pStyle w:val="Akapitzlist"/>
        <w:numPr>
          <w:ilvl w:val="1"/>
          <w:numId w:val="1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1F21D2">
        <w:rPr>
          <w:rFonts w:asciiTheme="minorHAnsi" w:hAnsiTheme="minorHAnsi" w:cstheme="minorHAnsi"/>
          <w:color w:val="000000" w:themeColor="text1"/>
        </w:rPr>
        <w:t xml:space="preserve">Dokumenty wymienione w pkt. </w:t>
      </w:r>
      <w:r w:rsidR="0025002A" w:rsidRPr="001F21D2">
        <w:rPr>
          <w:rFonts w:asciiTheme="minorHAnsi" w:hAnsiTheme="minorHAnsi" w:cstheme="minorHAnsi"/>
          <w:color w:val="000000" w:themeColor="text1"/>
        </w:rPr>
        <w:t>1.</w:t>
      </w:r>
      <w:r w:rsidR="00084770" w:rsidRPr="001F21D2">
        <w:rPr>
          <w:rFonts w:asciiTheme="minorHAnsi" w:hAnsiTheme="minorHAnsi" w:cstheme="minorHAnsi"/>
          <w:color w:val="000000" w:themeColor="text1"/>
        </w:rPr>
        <w:t>a</w:t>
      </w:r>
      <w:r w:rsidRPr="001F21D2">
        <w:rPr>
          <w:rFonts w:asciiTheme="minorHAnsi" w:hAnsiTheme="minorHAnsi" w:cstheme="minorHAnsi"/>
          <w:color w:val="000000" w:themeColor="text1"/>
        </w:rPr>
        <w:t xml:space="preserve"> należy przedłożyć Zamawiającemu 2 tygodnie przed planowanym terminem odstawienia instalacji do remontu.</w:t>
      </w:r>
    </w:p>
    <w:p w:rsidR="005C6792" w:rsidRPr="001F21D2" w:rsidRDefault="005C6792" w:rsidP="00E96CBE">
      <w:pPr>
        <w:pStyle w:val="Akapitzlist"/>
        <w:numPr>
          <w:ilvl w:val="1"/>
          <w:numId w:val="1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1F21D2">
        <w:rPr>
          <w:rFonts w:asciiTheme="minorHAnsi" w:hAnsiTheme="minorHAnsi" w:cstheme="minorHAnsi"/>
          <w:color w:val="000000" w:themeColor="text1"/>
        </w:rPr>
        <w:t xml:space="preserve">Zatwierdzone przez Zamawiającego dokumenty wymienione w pkt. </w:t>
      </w:r>
      <w:r w:rsidR="0025002A" w:rsidRPr="001F21D2">
        <w:rPr>
          <w:rFonts w:asciiTheme="minorHAnsi" w:hAnsiTheme="minorHAnsi" w:cstheme="minorHAnsi"/>
          <w:color w:val="000000" w:themeColor="text1"/>
        </w:rPr>
        <w:t>1</w:t>
      </w:r>
      <w:r w:rsidRPr="001F21D2">
        <w:rPr>
          <w:rFonts w:asciiTheme="minorHAnsi" w:hAnsiTheme="minorHAnsi" w:cstheme="minorHAnsi"/>
          <w:color w:val="000000" w:themeColor="text1"/>
        </w:rPr>
        <w:t>.</w:t>
      </w:r>
      <w:r w:rsidR="00084770" w:rsidRPr="001F21D2">
        <w:rPr>
          <w:rFonts w:asciiTheme="minorHAnsi" w:hAnsiTheme="minorHAnsi" w:cstheme="minorHAnsi"/>
          <w:color w:val="000000" w:themeColor="text1"/>
        </w:rPr>
        <w:t>b</w:t>
      </w:r>
      <w:r w:rsidRPr="001F21D2">
        <w:rPr>
          <w:rFonts w:asciiTheme="minorHAnsi" w:hAnsiTheme="minorHAnsi" w:cstheme="minorHAnsi"/>
          <w:color w:val="000000" w:themeColor="text1"/>
        </w:rPr>
        <w:t xml:space="preserve"> należy przedłożyć Zamawiającemu 2 tygodnie przed planowanym terminem odstawienia instalacji do remontu.</w:t>
      </w:r>
    </w:p>
    <w:p w:rsidR="005C6792" w:rsidRPr="001F21D2" w:rsidRDefault="005C6792" w:rsidP="00E96CBE">
      <w:pPr>
        <w:pStyle w:val="Akapitzlist"/>
        <w:numPr>
          <w:ilvl w:val="0"/>
          <w:numId w:val="1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1F21D2">
        <w:rPr>
          <w:rFonts w:asciiTheme="minorHAnsi" w:hAnsiTheme="minorHAnsi" w:cstheme="minorHAnsi"/>
          <w:color w:val="000000" w:themeColor="text1"/>
        </w:rPr>
        <w:t xml:space="preserve">Wykonawca jest zobowiązany do przestrzegania zasad i </w:t>
      </w:r>
      <w:r w:rsidR="008F5F73" w:rsidRPr="001F21D2">
        <w:rPr>
          <w:rFonts w:asciiTheme="minorHAnsi" w:hAnsiTheme="minorHAnsi" w:cstheme="minorHAnsi"/>
          <w:color w:val="000000" w:themeColor="text1"/>
        </w:rPr>
        <w:t>zobowiązań</w:t>
      </w:r>
      <w:r w:rsidRPr="001F21D2">
        <w:rPr>
          <w:rFonts w:asciiTheme="minorHAnsi" w:hAnsiTheme="minorHAnsi" w:cstheme="minorHAnsi"/>
          <w:color w:val="000000" w:themeColor="text1"/>
        </w:rPr>
        <w:t xml:space="preserve"> zawartych w IOBP</w:t>
      </w:r>
      <w:r w:rsidR="002479EF" w:rsidRPr="001F21D2">
        <w:rPr>
          <w:rFonts w:asciiTheme="minorHAnsi" w:hAnsiTheme="minorHAnsi" w:cstheme="minorHAnsi"/>
          <w:color w:val="000000" w:themeColor="text1"/>
        </w:rPr>
        <w:t>.</w:t>
      </w:r>
      <w:r w:rsidRPr="001F21D2">
        <w:rPr>
          <w:rFonts w:asciiTheme="minorHAnsi" w:hAnsiTheme="minorHAnsi" w:cstheme="minorHAnsi"/>
          <w:color w:val="000000" w:themeColor="text1"/>
        </w:rPr>
        <w:t xml:space="preserve"> </w:t>
      </w:r>
    </w:p>
    <w:p w:rsidR="005C6792" w:rsidRPr="001F21D2" w:rsidRDefault="005C6792" w:rsidP="00E96CBE">
      <w:pPr>
        <w:pStyle w:val="Akapitzlist"/>
        <w:numPr>
          <w:ilvl w:val="0"/>
          <w:numId w:val="1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1F21D2">
        <w:rPr>
          <w:rFonts w:asciiTheme="minorHAnsi" w:hAnsiTheme="minorHAnsi" w:cstheme="minorHAnsi"/>
          <w:color w:val="000000" w:themeColor="text1"/>
        </w:rPr>
        <w:t xml:space="preserve">Wykonawca jest zobowiązany do zapewnienia zasobów ludzkich i narzędziowych. </w:t>
      </w:r>
    </w:p>
    <w:p w:rsidR="005C6792" w:rsidRPr="001F21D2" w:rsidRDefault="005C6792" w:rsidP="00E96CBE">
      <w:pPr>
        <w:pStyle w:val="Akapitzlist"/>
        <w:numPr>
          <w:ilvl w:val="0"/>
          <w:numId w:val="1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1F21D2">
        <w:rPr>
          <w:rFonts w:asciiTheme="minorHAnsi" w:hAnsiTheme="minorHAnsi" w:cstheme="minorHAnsi"/>
          <w:color w:val="000000" w:themeColor="text1"/>
        </w:rPr>
        <w:lastRenderedPageBreak/>
        <w:t>Wykonawca będzie uczestniczył w spotkaniach koniecznych do realizacji,</w:t>
      </w:r>
      <w:r w:rsidR="00390BF6" w:rsidRPr="001F21D2">
        <w:rPr>
          <w:rFonts w:asciiTheme="minorHAnsi" w:hAnsiTheme="minorHAnsi" w:cstheme="minorHAnsi"/>
          <w:color w:val="000000" w:themeColor="text1"/>
        </w:rPr>
        <w:t xml:space="preserve"> </w:t>
      </w:r>
      <w:r w:rsidRPr="001F21D2">
        <w:rPr>
          <w:rFonts w:asciiTheme="minorHAnsi" w:hAnsiTheme="minorHAnsi" w:cstheme="minorHAnsi"/>
          <w:color w:val="000000" w:themeColor="text1"/>
        </w:rPr>
        <w:t>koordynacji i</w:t>
      </w:r>
      <w:r w:rsidR="002B02D1" w:rsidRPr="001F21D2">
        <w:rPr>
          <w:rFonts w:asciiTheme="minorHAnsi" w:hAnsiTheme="minorHAnsi" w:cstheme="minorHAnsi"/>
          <w:color w:val="000000" w:themeColor="text1"/>
        </w:rPr>
        <w:t xml:space="preserve"> </w:t>
      </w:r>
      <w:r w:rsidRPr="001F21D2">
        <w:rPr>
          <w:rFonts w:asciiTheme="minorHAnsi" w:hAnsiTheme="minorHAnsi" w:cstheme="minorHAnsi"/>
          <w:color w:val="000000" w:themeColor="text1"/>
        </w:rPr>
        <w:t>współpracy.</w:t>
      </w:r>
    </w:p>
    <w:p w:rsidR="005C6792" w:rsidRPr="001F21D2" w:rsidRDefault="005C6792" w:rsidP="00E96CBE">
      <w:pPr>
        <w:pStyle w:val="Akapitzlist"/>
        <w:numPr>
          <w:ilvl w:val="0"/>
          <w:numId w:val="1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1F21D2">
        <w:rPr>
          <w:rFonts w:asciiTheme="minorHAnsi" w:hAnsiTheme="minorHAnsi" w:cstheme="minorHAnsi"/>
          <w:color w:val="000000" w:themeColor="text1"/>
        </w:rPr>
        <w:t>Wykonawca  zabezpieczy:</w:t>
      </w:r>
    </w:p>
    <w:p w:rsidR="005C6792" w:rsidRPr="001F21D2" w:rsidRDefault="005C6792" w:rsidP="00E96CBE">
      <w:pPr>
        <w:pStyle w:val="Akapitzlist"/>
        <w:numPr>
          <w:ilvl w:val="1"/>
          <w:numId w:val="1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1F21D2">
        <w:rPr>
          <w:rFonts w:asciiTheme="minorHAnsi" w:hAnsiTheme="minorHAnsi" w:cstheme="minorHAnsi"/>
          <w:color w:val="000000" w:themeColor="text1"/>
        </w:rPr>
        <w:t>niezbędne wyposażenie, a także środki transportu nie będące na wyposażeniu instalacji oraz w dyspozycji Zamawiającego</w:t>
      </w:r>
      <w:r w:rsidR="002479EF" w:rsidRPr="001F21D2">
        <w:rPr>
          <w:rFonts w:asciiTheme="minorHAnsi" w:hAnsiTheme="minorHAnsi" w:cstheme="minorHAnsi"/>
          <w:color w:val="000000" w:themeColor="text1"/>
        </w:rPr>
        <w:t>,</w:t>
      </w:r>
      <w:r w:rsidRPr="001F21D2">
        <w:rPr>
          <w:rFonts w:asciiTheme="minorHAnsi" w:hAnsiTheme="minorHAnsi" w:cstheme="minorHAnsi"/>
          <w:color w:val="000000" w:themeColor="text1"/>
        </w:rPr>
        <w:t xml:space="preserve"> konieczne do wykonania Usług, w tym specjalistyczny sprzęt</w:t>
      </w:r>
      <w:r w:rsidR="0025002A" w:rsidRPr="001F21D2">
        <w:rPr>
          <w:rFonts w:asciiTheme="minorHAnsi" w:hAnsiTheme="minorHAnsi" w:cstheme="minorHAnsi"/>
          <w:color w:val="000000" w:themeColor="text1"/>
        </w:rPr>
        <w:t xml:space="preserve">  oraz  </w:t>
      </w:r>
      <w:r w:rsidRPr="001F21D2">
        <w:rPr>
          <w:rFonts w:asciiTheme="minorHAnsi" w:hAnsiTheme="minorHAnsi" w:cstheme="minorHAnsi"/>
          <w:color w:val="000000" w:themeColor="text1"/>
        </w:rPr>
        <w:t>pracowników z wymaganymi uprawnieniami;</w:t>
      </w:r>
    </w:p>
    <w:p w:rsidR="005C6792" w:rsidRPr="001F21D2" w:rsidRDefault="005C6792" w:rsidP="00E96CBE">
      <w:pPr>
        <w:pStyle w:val="Akapitzlist"/>
        <w:numPr>
          <w:ilvl w:val="1"/>
          <w:numId w:val="1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1F21D2">
        <w:rPr>
          <w:rFonts w:asciiTheme="minorHAnsi" w:hAnsiTheme="minorHAnsi" w:cstheme="minorHAnsi"/>
          <w:color w:val="000000" w:themeColor="text1"/>
        </w:rPr>
        <w:t xml:space="preserve">Wykonawca jest zobowiązany do utylizacji wytworzonych odpadów. </w:t>
      </w:r>
    </w:p>
    <w:p w:rsidR="005C6792" w:rsidRPr="001F21D2" w:rsidRDefault="00D0102A" w:rsidP="00E96CBE">
      <w:pPr>
        <w:pStyle w:val="Akapitzlist"/>
        <w:numPr>
          <w:ilvl w:val="0"/>
          <w:numId w:val="1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  <w:u w:val="single"/>
        </w:rPr>
      </w:pPr>
      <w:r w:rsidRPr="001F21D2">
        <w:rPr>
          <w:rFonts w:asciiTheme="minorHAnsi" w:hAnsiTheme="minorHAnsi" w:cstheme="minorHAnsi"/>
          <w:color w:val="000000" w:themeColor="text1"/>
          <w:u w:val="single"/>
        </w:rPr>
        <w:t xml:space="preserve">Wykonawca  </w:t>
      </w:r>
      <w:r w:rsidR="005C6792" w:rsidRPr="001F21D2">
        <w:rPr>
          <w:rFonts w:asciiTheme="minorHAnsi" w:hAnsiTheme="minorHAnsi" w:cstheme="minorHAnsi"/>
          <w:color w:val="000000" w:themeColor="text1"/>
          <w:u w:val="single"/>
        </w:rPr>
        <w:t xml:space="preserve">będzie </w:t>
      </w:r>
      <w:r w:rsidR="002B02D1" w:rsidRPr="001F21D2">
        <w:rPr>
          <w:rFonts w:asciiTheme="minorHAnsi" w:hAnsiTheme="minorHAnsi" w:cstheme="minorHAnsi"/>
          <w:color w:val="000000" w:themeColor="text1"/>
          <w:u w:val="single"/>
        </w:rPr>
        <w:t>wykonywał roboty/</w:t>
      </w:r>
      <w:r w:rsidR="005C6792" w:rsidRPr="001F21D2">
        <w:rPr>
          <w:rFonts w:asciiTheme="minorHAnsi" w:hAnsiTheme="minorHAnsi" w:cstheme="minorHAnsi"/>
          <w:color w:val="000000" w:themeColor="text1"/>
          <w:u w:val="single"/>
        </w:rPr>
        <w:t>świadczył Usługi zgodnie z:</w:t>
      </w:r>
    </w:p>
    <w:p w:rsidR="00E03F59" w:rsidRPr="001F21D2" w:rsidRDefault="00992365" w:rsidP="00992365">
      <w:pPr>
        <w:pStyle w:val="Akapitzlist"/>
        <w:numPr>
          <w:ilvl w:val="1"/>
          <w:numId w:val="4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1F21D2">
        <w:rPr>
          <w:rFonts w:asciiTheme="minorHAnsi" w:hAnsiTheme="minorHAnsi" w:cstheme="minorHAnsi"/>
          <w:color w:val="000000" w:themeColor="text1"/>
        </w:rPr>
        <w:t>U</w:t>
      </w:r>
      <w:r w:rsidR="00E03F59" w:rsidRPr="001F21D2">
        <w:rPr>
          <w:rFonts w:asciiTheme="minorHAnsi" w:hAnsiTheme="minorHAnsi" w:cstheme="minorHAnsi"/>
          <w:color w:val="000000" w:themeColor="text1"/>
        </w:rPr>
        <w:t>stawą Prawo budowlane,</w:t>
      </w:r>
    </w:p>
    <w:p w:rsidR="00E03F59" w:rsidRPr="001F21D2" w:rsidRDefault="00992365" w:rsidP="00992365">
      <w:pPr>
        <w:pStyle w:val="Akapitzlist"/>
        <w:numPr>
          <w:ilvl w:val="1"/>
          <w:numId w:val="4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1F21D2">
        <w:rPr>
          <w:rFonts w:asciiTheme="minorHAnsi" w:hAnsiTheme="minorHAnsi" w:cstheme="minorHAnsi"/>
          <w:color w:val="000000" w:themeColor="text1"/>
        </w:rPr>
        <w:t>U</w:t>
      </w:r>
      <w:r w:rsidR="00E03F59" w:rsidRPr="001F21D2">
        <w:rPr>
          <w:rFonts w:asciiTheme="minorHAnsi" w:hAnsiTheme="minorHAnsi" w:cstheme="minorHAnsi"/>
          <w:color w:val="000000" w:themeColor="text1"/>
        </w:rPr>
        <w:t>stawą o dozorze technicznym,</w:t>
      </w:r>
    </w:p>
    <w:p w:rsidR="00E03F59" w:rsidRPr="001F21D2" w:rsidRDefault="00992365" w:rsidP="00992365">
      <w:pPr>
        <w:pStyle w:val="Akapitzlist"/>
        <w:numPr>
          <w:ilvl w:val="1"/>
          <w:numId w:val="4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1F21D2">
        <w:rPr>
          <w:rFonts w:asciiTheme="minorHAnsi" w:hAnsiTheme="minorHAnsi" w:cstheme="minorHAnsi"/>
          <w:color w:val="000000" w:themeColor="text1"/>
        </w:rPr>
        <w:t>U</w:t>
      </w:r>
      <w:r w:rsidR="00E03F59" w:rsidRPr="001F21D2">
        <w:rPr>
          <w:rFonts w:asciiTheme="minorHAnsi" w:hAnsiTheme="minorHAnsi" w:cstheme="minorHAnsi"/>
          <w:color w:val="000000" w:themeColor="text1"/>
        </w:rPr>
        <w:t>stawą Prawo ochrony środowiska,</w:t>
      </w:r>
    </w:p>
    <w:p w:rsidR="00E03F59" w:rsidRPr="001F21D2" w:rsidRDefault="00992365" w:rsidP="00992365">
      <w:pPr>
        <w:pStyle w:val="Akapitzlist"/>
        <w:numPr>
          <w:ilvl w:val="1"/>
          <w:numId w:val="4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1F21D2">
        <w:rPr>
          <w:rFonts w:asciiTheme="minorHAnsi" w:hAnsiTheme="minorHAnsi" w:cstheme="minorHAnsi"/>
          <w:color w:val="000000" w:themeColor="text1"/>
        </w:rPr>
        <w:t>U</w:t>
      </w:r>
      <w:r w:rsidR="00E03F59" w:rsidRPr="001F21D2">
        <w:rPr>
          <w:rFonts w:asciiTheme="minorHAnsi" w:hAnsiTheme="minorHAnsi" w:cstheme="minorHAnsi"/>
          <w:color w:val="000000" w:themeColor="text1"/>
        </w:rPr>
        <w:t>stawą o odpadach,</w:t>
      </w:r>
    </w:p>
    <w:p w:rsidR="00E03F59" w:rsidRPr="001F21D2" w:rsidRDefault="00992365" w:rsidP="00992365">
      <w:pPr>
        <w:pStyle w:val="Akapitzlist"/>
        <w:numPr>
          <w:ilvl w:val="1"/>
          <w:numId w:val="4"/>
        </w:numPr>
        <w:suppressAutoHyphens/>
        <w:autoSpaceDE w:val="0"/>
        <w:autoSpaceDN w:val="0"/>
        <w:spacing w:before="120" w:after="60" w:line="300" w:lineRule="atLeast"/>
        <w:ind w:left="1797" w:hanging="357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1F21D2">
        <w:rPr>
          <w:rFonts w:asciiTheme="minorHAnsi" w:hAnsiTheme="minorHAnsi" w:cstheme="minorHAnsi"/>
          <w:color w:val="000000" w:themeColor="text1"/>
        </w:rPr>
        <w:t>Z</w:t>
      </w:r>
      <w:r w:rsidR="00E03F59" w:rsidRPr="001F21D2">
        <w:rPr>
          <w:rFonts w:asciiTheme="minorHAnsi" w:hAnsiTheme="minorHAnsi" w:cstheme="minorHAnsi"/>
          <w:color w:val="000000" w:themeColor="text1"/>
        </w:rPr>
        <w:t>aleceniami i wytycznymi korporacyjnymi  GK ENEA.</w:t>
      </w:r>
    </w:p>
    <w:p w:rsidR="005C6792" w:rsidRPr="001F21D2" w:rsidRDefault="005C6792" w:rsidP="00E96CBE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  <w:u w:val="single"/>
        </w:rPr>
      </w:pPr>
      <w:bookmarkStart w:id="17" w:name="_Toc23339023"/>
      <w:bookmarkStart w:id="18" w:name="_Toc23489328"/>
      <w:bookmarkStart w:id="19" w:name="_Toc23491655"/>
      <w:bookmarkStart w:id="20" w:name="_Toc23578757"/>
      <w:bookmarkStart w:id="21" w:name="_Toc23680593"/>
      <w:bookmarkStart w:id="22" w:name="_Toc24279169"/>
      <w:bookmarkStart w:id="23" w:name="_Toc24547198"/>
      <w:r w:rsidRPr="001F21D2">
        <w:rPr>
          <w:rFonts w:asciiTheme="minorHAnsi" w:hAnsiTheme="minorHAnsi" w:cstheme="minorHAnsi"/>
          <w:color w:val="000000" w:themeColor="text1"/>
          <w:u w:val="single"/>
        </w:rPr>
        <w:t>MIEJSCE ŚWIADCZENIA USŁUG</w:t>
      </w:r>
    </w:p>
    <w:p w:rsidR="005C6792" w:rsidRPr="001F21D2" w:rsidRDefault="005C6792" w:rsidP="00E96CBE">
      <w:pPr>
        <w:pStyle w:val="Akapitzlist"/>
        <w:numPr>
          <w:ilvl w:val="0"/>
          <w:numId w:val="19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1F21D2">
        <w:rPr>
          <w:rFonts w:asciiTheme="minorHAnsi" w:hAnsiTheme="minorHAnsi" w:cstheme="minorHAnsi"/>
          <w:color w:val="000000" w:themeColor="text1"/>
        </w:rPr>
        <w:t xml:space="preserve">Strony uzgadniają, że Miejscem świadczenia Usług będzie teren </w:t>
      </w:r>
      <w:r w:rsidR="00992365" w:rsidRPr="001F21D2">
        <w:rPr>
          <w:rFonts w:asciiTheme="minorHAnsi" w:hAnsiTheme="minorHAnsi" w:cstheme="minorHAnsi"/>
          <w:color w:val="000000" w:themeColor="text1"/>
        </w:rPr>
        <w:t>E</w:t>
      </w:r>
      <w:r w:rsidRPr="001F21D2">
        <w:rPr>
          <w:rFonts w:asciiTheme="minorHAnsi" w:hAnsiTheme="minorHAnsi" w:cstheme="minorHAnsi"/>
          <w:color w:val="000000" w:themeColor="text1"/>
        </w:rPr>
        <w:t>lektrowni</w:t>
      </w:r>
      <w:r w:rsidR="00992365" w:rsidRPr="001F21D2">
        <w:rPr>
          <w:rFonts w:asciiTheme="minorHAnsi" w:hAnsiTheme="minorHAnsi" w:cstheme="minorHAnsi"/>
          <w:color w:val="000000" w:themeColor="text1"/>
        </w:rPr>
        <w:t xml:space="preserve"> Z</w:t>
      </w:r>
      <w:r w:rsidR="00D0102A" w:rsidRPr="001F21D2">
        <w:rPr>
          <w:rFonts w:asciiTheme="minorHAnsi" w:hAnsiTheme="minorHAnsi" w:cstheme="minorHAnsi"/>
          <w:color w:val="000000" w:themeColor="text1"/>
        </w:rPr>
        <w:t xml:space="preserve">amawiającego </w:t>
      </w:r>
      <w:r w:rsidRPr="001F21D2">
        <w:rPr>
          <w:rFonts w:asciiTheme="minorHAnsi" w:hAnsiTheme="minorHAnsi" w:cstheme="minorHAnsi"/>
          <w:color w:val="000000" w:themeColor="text1"/>
        </w:rPr>
        <w:t xml:space="preserve">w Zawadzie 26, 28-230 Połaniec. </w:t>
      </w:r>
    </w:p>
    <w:p w:rsidR="005C6792" w:rsidRPr="001F21D2" w:rsidRDefault="005C6792" w:rsidP="00E96CBE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  <w:u w:val="single"/>
        </w:rPr>
      </w:pPr>
      <w:r w:rsidRPr="001F21D2">
        <w:rPr>
          <w:rFonts w:asciiTheme="minorHAnsi" w:hAnsiTheme="minorHAnsi" w:cstheme="minorHAnsi"/>
          <w:color w:val="000000" w:themeColor="text1"/>
          <w:u w:val="single"/>
        </w:rPr>
        <w:t>RAPORTY I ODBIORY</w:t>
      </w:r>
    </w:p>
    <w:p w:rsidR="005C6792" w:rsidRPr="001F21D2" w:rsidRDefault="005C6792" w:rsidP="00E96CBE">
      <w:pPr>
        <w:pStyle w:val="Akapitzlist"/>
        <w:numPr>
          <w:ilvl w:val="0"/>
          <w:numId w:val="20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1F21D2">
        <w:rPr>
          <w:rFonts w:asciiTheme="minorHAnsi" w:hAnsiTheme="minorHAnsi" w:cstheme="minorHAnsi"/>
          <w:color w:val="000000" w:themeColor="text1"/>
        </w:rPr>
        <w:t>Dok</w:t>
      </w:r>
      <w:r w:rsidR="0025002A" w:rsidRPr="001F21D2">
        <w:rPr>
          <w:rFonts w:asciiTheme="minorHAnsi" w:hAnsiTheme="minorHAnsi" w:cstheme="minorHAnsi"/>
          <w:color w:val="000000" w:themeColor="text1"/>
        </w:rPr>
        <w:t>u</w:t>
      </w:r>
      <w:r w:rsidRPr="001F21D2">
        <w:rPr>
          <w:rFonts w:asciiTheme="minorHAnsi" w:hAnsiTheme="minorHAnsi" w:cstheme="minorHAnsi"/>
          <w:color w:val="000000" w:themeColor="text1"/>
        </w:rPr>
        <w:t>mentacja wymagana przez Zamawiającego.</w:t>
      </w:r>
    </w:p>
    <w:tbl>
      <w:tblPr>
        <w:tblStyle w:val="Tabela-Siatka1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134"/>
        <w:gridCol w:w="4111"/>
      </w:tblGrid>
      <w:tr w:rsidR="001F21D2" w:rsidRPr="001F21D2" w:rsidTr="001F4CF3">
        <w:trPr>
          <w:trHeight w:val="340"/>
        </w:trPr>
        <w:tc>
          <w:tcPr>
            <w:tcW w:w="851" w:type="dxa"/>
            <w:vAlign w:val="center"/>
          </w:tcPr>
          <w:p w:rsidR="005C6792" w:rsidRPr="001F21D2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1F21D2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253" w:type="dxa"/>
            <w:vAlign w:val="center"/>
          </w:tcPr>
          <w:p w:rsidR="005C6792" w:rsidRPr="001F21D2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1F21D2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Dokumentacja</w:t>
            </w:r>
            <w:r w:rsidR="007A76EB" w:rsidRPr="001F21D2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34" w:type="dxa"/>
            <w:vAlign w:val="center"/>
          </w:tcPr>
          <w:p w:rsidR="005C6792" w:rsidRPr="001F21D2" w:rsidRDefault="005C6792" w:rsidP="001F4CF3">
            <w:pPr>
              <w:spacing w:line="276" w:lineRule="auto"/>
              <w:ind w:right="-108" w:hanging="108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1F21D2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Wymagana</w:t>
            </w:r>
          </w:p>
          <w:p w:rsidR="005C6792" w:rsidRPr="001F21D2" w:rsidRDefault="005C6792" w:rsidP="00E619B4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1F21D2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[x]</w:t>
            </w:r>
          </w:p>
        </w:tc>
        <w:tc>
          <w:tcPr>
            <w:tcW w:w="4111" w:type="dxa"/>
            <w:vAlign w:val="center"/>
          </w:tcPr>
          <w:p w:rsidR="005C6792" w:rsidRPr="001F21D2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1F21D2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Dokument źródłowy</w:t>
            </w:r>
            <w:r w:rsidR="007A76EB" w:rsidRPr="001F21D2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</w:tr>
      <w:tr w:rsidR="001F21D2" w:rsidRPr="001F21D2" w:rsidTr="001F4CF3">
        <w:trPr>
          <w:trHeight w:val="340"/>
        </w:trPr>
        <w:tc>
          <w:tcPr>
            <w:tcW w:w="851" w:type="dxa"/>
            <w:vAlign w:val="center"/>
          </w:tcPr>
          <w:p w:rsidR="005C6792" w:rsidRPr="001F21D2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1F21D2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5387" w:type="dxa"/>
            <w:gridSpan w:val="2"/>
            <w:vAlign w:val="center"/>
          </w:tcPr>
          <w:p w:rsidR="005C6792" w:rsidRPr="001F21D2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1F21D2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PRZED  ROZPOCZĘCIEM  PRAC</w:t>
            </w:r>
            <w:r w:rsidR="007A76EB" w:rsidRPr="001F21D2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111" w:type="dxa"/>
            <w:vAlign w:val="center"/>
          </w:tcPr>
          <w:p w:rsidR="005C6792" w:rsidRPr="001F21D2" w:rsidRDefault="005C6792" w:rsidP="001F4CF3">
            <w:pPr>
              <w:spacing w:line="276" w:lineRule="auto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F21D2" w:rsidRPr="001F21D2" w:rsidTr="001F4CF3">
        <w:trPr>
          <w:trHeight w:val="340"/>
        </w:trPr>
        <w:tc>
          <w:tcPr>
            <w:tcW w:w="851" w:type="dxa"/>
            <w:vAlign w:val="center"/>
          </w:tcPr>
          <w:p w:rsidR="005C6792" w:rsidRPr="001F21D2" w:rsidRDefault="005C6792" w:rsidP="00E96CBE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1F21D2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F21D2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o wydanie przepustek</w:t>
            </w:r>
            <w:r w:rsidR="00461B6F" w:rsidRPr="001F21D2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1F21D2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tymczasowych dla Pracowników</w:t>
            </w:r>
          </w:p>
        </w:tc>
        <w:tc>
          <w:tcPr>
            <w:tcW w:w="1134" w:type="dxa"/>
            <w:vAlign w:val="center"/>
          </w:tcPr>
          <w:p w:rsidR="007A76EB" w:rsidRPr="001F21D2" w:rsidRDefault="007A76EB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5C6792" w:rsidRPr="001F21D2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F21D2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1F21D2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F21D2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1F21D2" w:rsidRPr="001F21D2" w:rsidTr="001F4CF3">
        <w:trPr>
          <w:trHeight w:val="340"/>
        </w:trPr>
        <w:tc>
          <w:tcPr>
            <w:tcW w:w="851" w:type="dxa"/>
            <w:vAlign w:val="center"/>
          </w:tcPr>
          <w:p w:rsidR="005C6792" w:rsidRPr="001F21D2" w:rsidRDefault="005C6792" w:rsidP="00E96CBE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1F21D2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F21D2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o wydanie przepustek tymczasowych dla pojazdów</w:t>
            </w:r>
          </w:p>
        </w:tc>
        <w:tc>
          <w:tcPr>
            <w:tcW w:w="1134" w:type="dxa"/>
            <w:vAlign w:val="center"/>
          </w:tcPr>
          <w:p w:rsidR="007A76EB" w:rsidRPr="001F21D2" w:rsidRDefault="007A76EB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5C6792" w:rsidRPr="001F21D2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F21D2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1F21D2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F21D2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1F21D2" w:rsidRPr="001F21D2" w:rsidTr="001F4CF3">
        <w:trPr>
          <w:trHeight w:val="340"/>
        </w:trPr>
        <w:tc>
          <w:tcPr>
            <w:tcW w:w="851" w:type="dxa"/>
            <w:vAlign w:val="center"/>
          </w:tcPr>
          <w:p w:rsidR="005C6792" w:rsidRPr="001F21D2" w:rsidRDefault="005C6792" w:rsidP="00E96CBE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1F21D2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F21D2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– zezwolenie na wjazd i parkowanie na terenie obiektów energetycznych</w:t>
            </w:r>
          </w:p>
        </w:tc>
        <w:tc>
          <w:tcPr>
            <w:tcW w:w="1134" w:type="dxa"/>
            <w:vAlign w:val="center"/>
          </w:tcPr>
          <w:p w:rsidR="007A76EB" w:rsidRPr="001F21D2" w:rsidRDefault="007A76EB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5C6792" w:rsidRPr="001F21D2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F21D2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1F21D2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F21D2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1F21D2" w:rsidRPr="001F21D2" w:rsidTr="001F4CF3">
        <w:trPr>
          <w:trHeight w:val="340"/>
        </w:trPr>
        <w:tc>
          <w:tcPr>
            <w:tcW w:w="851" w:type="dxa"/>
            <w:vAlign w:val="center"/>
          </w:tcPr>
          <w:p w:rsidR="005C6792" w:rsidRPr="001F21D2" w:rsidRDefault="005C6792" w:rsidP="00E96CBE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1F21D2" w:rsidRDefault="005C6792" w:rsidP="001F4CF3">
            <w:p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F21D2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Wykazy pracowników skierowanych do wykonywania prac na rzecz ENEA Elektrownia Połaniec S.A. wraz z podwykonawcami (Załącznik Z1 dokumentu związanego nr 3 do IOBP)</w:t>
            </w:r>
          </w:p>
        </w:tc>
        <w:tc>
          <w:tcPr>
            <w:tcW w:w="1134" w:type="dxa"/>
            <w:vAlign w:val="center"/>
          </w:tcPr>
          <w:p w:rsidR="005C6792" w:rsidRPr="001F21D2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F21D2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1F21D2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F21D2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Instrukcja organizacji bezpiecznej pracy w Enea Elektrownia Połaniec S.A nr I/DB/B/20/2013 </w:t>
            </w:r>
          </w:p>
        </w:tc>
      </w:tr>
      <w:tr w:rsidR="001F21D2" w:rsidRPr="001F21D2" w:rsidTr="001F4CF3">
        <w:trPr>
          <w:trHeight w:val="340"/>
        </w:trPr>
        <w:tc>
          <w:tcPr>
            <w:tcW w:w="851" w:type="dxa"/>
            <w:vAlign w:val="center"/>
          </w:tcPr>
          <w:p w:rsidR="005C6792" w:rsidRPr="001F21D2" w:rsidRDefault="005C6792" w:rsidP="00E96CBE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1F21D2" w:rsidRDefault="005C6792" w:rsidP="001F4CF3">
            <w:p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F21D2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Karta Informacyjna Bezpieczeństwa i Higieny Pracy dla Wykonawców – Z2 (Załącznik do zgłoszenia Z1 dokumentu związanego nr 3 do IOBP )</w:t>
            </w:r>
          </w:p>
        </w:tc>
        <w:tc>
          <w:tcPr>
            <w:tcW w:w="1134" w:type="dxa"/>
            <w:vAlign w:val="center"/>
          </w:tcPr>
          <w:p w:rsidR="005C6792" w:rsidRPr="001F21D2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F21D2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1F21D2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F21D2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organizacji bezpiecznej pracy w Enea Elektrownia Połaniec S.A nr I/DB/B/20/2013</w:t>
            </w:r>
          </w:p>
        </w:tc>
      </w:tr>
      <w:tr w:rsidR="001F21D2" w:rsidRPr="001F21D2" w:rsidTr="001F4CF3">
        <w:trPr>
          <w:trHeight w:val="340"/>
        </w:trPr>
        <w:tc>
          <w:tcPr>
            <w:tcW w:w="851" w:type="dxa"/>
            <w:vAlign w:val="center"/>
          </w:tcPr>
          <w:p w:rsidR="005C6792" w:rsidRPr="001F21D2" w:rsidRDefault="005C6792" w:rsidP="00E96CBE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1F21D2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F21D2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Zakres </w:t>
            </w:r>
            <w:r w:rsidR="00461B6F" w:rsidRPr="001F21D2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robót budowlanych/usług</w:t>
            </w:r>
          </w:p>
        </w:tc>
        <w:tc>
          <w:tcPr>
            <w:tcW w:w="1134" w:type="dxa"/>
            <w:vAlign w:val="center"/>
          </w:tcPr>
          <w:p w:rsidR="005C6792" w:rsidRPr="001F21D2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1F21D2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F21D2" w:rsidRPr="001F21D2" w:rsidTr="001F4CF3">
        <w:trPr>
          <w:trHeight w:val="340"/>
        </w:trPr>
        <w:tc>
          <w:tcPr>
            <w:tcW w:w="851" w:type="dxa"/>
            <w:vAlign w:val="center"/>
          </w:tcPr>
          <w:p w:rsidR="005C6792" w:rsidRPr="001F21D2" w:rsidRDefault="005C6792" w:rsidP="00E96CBE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1F21D2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1F21D2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Harmonogram realizacji prac </w:t>
            </w:r>
          </w:p>
        </w:tc>
        <w:tc>
          <w:tcPr>
            <w:tcW w:w="1134" w:type="dxa"/>
            <w:vAlign w:val="center"/>
          </w:tcPr>
          <w:p w:rsidR="005C6792" w:rsidRPr="001F21D2" w:rsidRDefault="001622FE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F21D2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1F21D2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F21D2" w:rsidRPr="001F21D2" w:rsidTr="001F4CF3">
        <w:trPr>
          <w:trHeight w:val="340"/>
        </w:trPr>
        <w:tc>
          <w:tcPr>
            <w:tcW w:w="851" w:type="dxa"/>
            <w:vAlign w:val="center"/>
          </w:tcPr>
          <w:p w:rsidR="005C6792" w:rsidRPr="001F21D2" w:rsidRDefault="005C6792" w:rsidP="00E96CBE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1F21D2" w:rsidRDefault="005C6792" w:rsidP="001F4CF3">
            <w:p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F21D2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Przewidywany - Plan odpadów</w:t>
            </w:r>
            <w:r w:rsidR="00461B6F" w:rsidRPr="001F21D2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1F21D2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przewidzia</w:t>
            </w:r>
            <w:r w:rsidR="007A76EB" w:rsidRPr="001F21D2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nych do wytworzenia </w:t>
            </w:r>
            <w:r w:rsidRPr="001F21D2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 związku z</w:t>
            </w:r>
            <w:r w:rsidR="00461B6F" w:rsidRPr="001F21D2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Pr="001F21D2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realizowaną umową rynkową, zawierający prognozę: rodzaju odpadów, ilości oraz planowanych sposobach ich</w:t>
            </w:r>
            <w:r w:rsidR="00461B6F" w:rsidRPr="001F21D2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1F21D2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zagospodarowania (Załącznik Z-2)</w:t>
            </w:r>
          </w:p>
        </w:tc>
        <w:tc>
          <w:tcPr>
            <w:tcW w:w="1134" w:type="dxa"/>
            <w:vAlign w:val="center"/>
          </w:tcPr>
          <w:p w:rsidR="007A76EB" w:rsidRPr="001F21D2" w:rsidRDefault="007A76EB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5C6792" w:rsidRPr="001F21D2" w:rsidRDefault="002F3370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F21D2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1F21D2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F21D2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postępowania z odpadami wytworzonymi w  Elektrowni Połaniec  nr I/TQ/P/41/2014</w:t>
            </w:r>
          </w:p>
        </w:tc>
      </w:tr>
      <w:tr w:rsidR="001F21D2" w:rsidRPr="001F21D2" w:rsidTr="001F4CF3">
        <w:trPr>
          <w:trHeight w:val="340"/>
        </w:trPr>
        <w:tc>
          <w:tcPr>
            <w:tcW w:w="851" w:type="dxa"/>
            <w:vAlign w:val="center"/>
          </w:tcPr>
          <w:p w:rsidR="005C6792" w:rsidRPr="001F21D2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1F21D2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5387" w:type="dxa"/>
            <w:gridSpan w:val="2"/>
            <w:vAlign w:val="center"/>
          </w:tcPr>
          <w:p w:rsidR="005C6792" w:rsidRPr="001F21D2" w:rsidRDefault="005C6792" w:rsidP="001F4CF3">
            <w:pPr>
              <w:spacing w:line="276" w:lineRule="auto"/>
              <w:ind w:left="284" w:hanging="250"/>
              <w:contextualSpacing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1F21D2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W TRAKCIE  REALIZACJI  PRAC</w:t>
            </w:r>
            <w:r w:rsidR="007A76EB" w:rsidRPr="001F21D2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111" w:type="dxa"/>
            <w:vAlign w:val="center"/>
          </w:tcPr>
          <w:p w:rsidR="005C6792" w:rsidRPr="001F21D2" w:rsidRDefault="005C6792" w:rsidP="001F4CF3">
            <w:pPr>
              <w:spacing w:line="276" w:lineRule="auto"/>
              <w:ind w:left="284" w:hanging="250"/>
              <w:contextualSpacing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F21D2" w:rsidRPr="001F21D2" w:rsidTr="001F4CF3">
        <w:trPr>
          <w:trHeight w:val="340"/>
        </w:trPr>
        <w:tc>
          <w:tcPr>
            <w:tcW w:w="851" w:type="dxa"/>
            <w:vAlign w:val="center"/>
          </w:tcPr>
          <w:p w:rsidR="005C6792" w:rsidRPr="001F21D2" w:rsidRDefault="005C6792" w:rsidP="00E96CBE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1F21D2" w:rsidRDefault="005C6792" w:rsidP="001F4C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F21D2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Raport z inspekcji wizualnej </w:t>
            </w:r>
          </w:p>
        </w:tc>
        <w:tc>
          <w:tcPr>
            <w:tcW w:w="1134" w:type="dxa"/>
            <w:vAlign w:val="center"/>
          </w:tcPr>
          <w:p w:rsidR="005C6792" w:rsidRPr="001F21D2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1F21D2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F21D2" w:rsidRPr="001F21D2" w:rsidTr="001F4CF3">
        <w:trPr>
          <w:trHeight w:val="340"/>
        </w:trPr>
        <w:tc>
          <w:tcPr>
            <w:tcW w:w="851" w:type="dxa"/>
            <w:vAlign w:val="center"/>
          </w:tcPr>
          <w:p w:rsidR="005C6792" w:rsidRPr="001F21D2" w:rsidRDefault="005C6792" w:rsidP="00E96CBE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1F21D2" w:rsidRDefault="005C6792" w:rsidP="001F4C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F21D2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Tygodniowy raport realizacji prac wraz z aspektami BHP</w:t>
            </w:r>
          </w:p>
        </w:tc>
        <w:tc>
          <w:tcPr>
            <w:tcW w:w="1134" w:type="dxa"/>
            <w:vAlign w:val="center"/>
          </w:tcPr>
          <w:p w:rsidR="005C6792" w:rsidRPr="001F21D2" w:rsidRDefault="002F3370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F21D2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1F21D2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F21D2" w:rsidRPr="001F21D2" w:rsidTr="001F4CF3">
        <w:trPr>
          <w:trHeight w:val="340"/>
        </w:trPr>
        <w:tc>
          <w:tcPr>
            <w:tcW w:w="851" w:type="dxa"/>
            <w:vAlign w:val="center"/>
          </w:tcPr>
          <w:p w:rsidR="005C6792" w:rsidRPr="001F21D2" w:rsidRDefault="005C6792" w:rsidP="00E96CBE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1F21D2" w:rsidRDefault="005C6792" w:rsidP="00E619B4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F21D2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Dokumentacja fotograficzna</w:t>
            </w:r>
          </w:p>
          <w:p w:rsidR="005C6792" w:rsidRPr="001F21D2" w:rsidRDefault="005C6792" w:rsidP="001F4C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F21D2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( stan zastany )</w:t>
            </w:r>
          </w:p>
        </w:tc>
        <w:tc>
          <w:tcPr>
            <w:tcW w:w="1134" w:type="dxa"/>
            <w:vAlign w:val="center"/>
          </w:tcPr>
          <w:p w:rsidR="005C6792" w:rsidRPr="001F21D2" w:rsidDel="001C5765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1F21D2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F21D2" w:rsidRPr="001F21D2" w:rsidTr="001F4CF3">
        <w:trPr>
          <w:trHeight w:val="340"/>
        </w:trPr>
        <w:tc>
          <w:tcPr>
            <w:tcW w:w="851" w:type="dxa"/>
            <w:vAlign w:val="center"/>
          </w:tcPr>
          <w:p w:rsidR="005C6792" w:rsidRPr="001F21D2" w:rsidRDefault="005C6792" w:rsidP="00E96CBE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1F21D2" w:rsidRDefault="005C6792" w:rsidP="00E619B4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F21D2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Uzgodnienia zmiany zakresu prac </w:t>
            </w:r>
          </w:p>
          <w:p w:rsidR="005C6792" w:rsidRPr="001F21D2" w:rsidRDefault="005C6792" w:rsidP="001F4C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F21D2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( uzgodniony przez strony i zatwierdzony) </w:t>
            </w:r>
          </w:p>
        </w:tc>
        <w:tc>
          <w:tcPr>
            <w:tcW w:w="1134" w:type="dxa"/>
            <w:vAlign w:val="center"/>
          </w:tcPr>
          <w:p w:rsidR="005C6792" w:rsidRPr="001F21D2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1F21D2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F21D2" w:rsidRPr="001F21D2" w:rsidTr="001F4CF3">
        <w:trPr>
          <w:trHeight w:val="340"/>
        </w:trPr>
        <w:tc>
          <w:tcPr>
            <w:tcW w:w="851" w:type="dxa"/>
            <w:vAlign w:val="center"/>
          </w:tcPr>
          <w:p w:rsidR="005C6792" w:rsidRPr="001F21D2" w:rsidRDefault="005C6792" w:rsidP="00E96CBE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1F21D2" w:rsidRDefault="005C6792" w:rsidP="00E619B4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F21D2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Zmiany harmonogramu realizacji prac </w:t>
            </w:r>
          </w:p>
          <w:p w:rsidR="005C6792" w:rsidRPr="001F21D2" w:rsidRDefault="005C6792" w:rsidP="001F4C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F21D2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( uzgodniony przez strony i zatwierdzony) </w:t>
            </w:r>
          </w:p>
        </w:tc>
        <w:tc>
          <w:tcPr>
            <w:tcW w:w="1134" w:type="dxa"/>
            <w:vAlign w:val="center"/>
          </w:tcPr>
          <w:p w:rsidR="005C6792" w:rsidRPr="001F21D2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1F21D2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F21D2" w:rsidRPr="001F21D2" w:rsidTr="001F4CF3">
        <w:trPr>
          <w:trHeight w:val="340"/>
        </w:trPr>
        <w:tc>
          <w:tcPr>
            <w:tcW w:w="851" w:type="dxa"/>
            <w:vAlign w:val="center"/>
          </w:tcPr>
          <w:p w:rsidR="005C6792" w:rsidRPr="001F21D2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1F21D2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5387" w:type="dxa"/>
            <w:gridSpan w:val="2"/>
            <w:vAlign w:val="center"/>
          </w:tcPr>
          <w:p w:rsidR="005C6792" w:rsidRPr="001F21D2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1F21D2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PO  ZAKOŃCZENIU  PRAC</w:t>
            </w:r>
            <w:r w:rsidR="007A76EB" w:rsidRPr="001F21D2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111" w:type="dxa"/>
            <w:vAlign w:val="center"/>
          </w:tcPr>
          <w:p w:rsidR="005C6792" w:rsidRPr="001F21D2" w:rsidRDefault="005C6792" w:rsidP="001F4CF3">
            <w:pPr>
              <w:spacing w:line="276" w:lineRule="auto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F21D2" w:rsidRPr="001F21D2" w:rsidTr="001F4CF3">
        <w:trPr>
          <w:trHeight w:val="340"/>
        </w:trPr>
        <w:tc>
          <w:tcPr>
            <w:tcW w:w="851" w:type="dxa"/>
            <w:vAlign w:val="center"/>
          </w:tcPr>
          <w:p w:rsidR="005C6792" w:rsidRPr="001F21D2" w:rsidRDefault="005C6792" w:rsidP="00E96CBE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1F21D2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F21D2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Zestawienie materiałów podstawowych użytych do </w:t>
            </w:r>
            <w:r w:rsidR="007A76EB" w:rsidRPr="001F21D2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prac</w:t>
            </w:r>
            <w:r w:rsidRPr="001F21D2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, z podaniem gatunku materiałó</w:t>
            </w:r>
            <w:r w:rsidR="00913942" w:rsidRPr="001F21D2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w, numeru wytopu, zastosowania </w:t>
            </w:r>
            <w:r w:rsidRPr="001F21D2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oraz numeru atestu/ów</w:t>
            </w:r>
          </w:p>
        </w:tc>
        <w:tc>
          <w:tcPr>
            <w:tcW w:w="1134" w:type="dxa"/>
            <w:vAlign w:val="center"/>
          </w:tcPr>
          <w:p w:rsidR="005C6792" w:rsidRPr="001F21D2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1F21D2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F21D2" w:rsidRPr="001F21D2" w:rsidTr="001F4CF3">
        <w:trPr>
          <w:trHeight w:val="340"/>
        </w:trPr>
        <w:tc>
          <w:tcPr>
            <w:tcW w:w="851" w:type="dxa"/>
            <w:vAlign w:val="center"/>
          </w:tcPr>
          <w:p w:rsidR="005C6792" w:rsidRPr="001F21D2" w:rsidRDefault="005C6792" w:rsidP="00E96CBE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1F21D2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F21D2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Zestawienie materiałów dodatkowych do spawania z podaniem gatunku, średnicy oraz numeru atestu/ów</w:t>
            </w:r>
          </w:p>
        </w:tc>
        <w:tc>
          <w:tcPr>
            <w:tcW w:w="1134" w:type="dxa"/>
            <w:vAlign w:val="center"/>
          </w:tcPr>
          <w:p w:rsidR="005C6792" w:rsidRPr="001F21D2" w:rsidRDefault="005C6792" w:rsidP="001F4CF3">
            <w:pPr>
              <w:tabs>
                <w:tab w:val="left" w:pos="450"/>
                <w:tab w:val="center" w:pos="530"/>
              </w:tabs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1F21D2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F21D2" w:rsidRPr="001F21D2" w:rsidTr="001F4CF3">
        <w:trPr>
          <w:trHeight w:val="341"/>
        </w:trPr>
        <w:tc>
          <w:tcPr>
            <w:tcW w:w="851" w:type="dxa"/>
            <w:vAlign w:val="center"/>
          </w:tcPr>
          <w:p w:rsidR="005C6792" w:rsidRPr="001F21D2" w:rsidRDefault="005C6792" w:rsidP="00E96CBE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1F21D2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F21D2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spawaczy uczestniczących w zadaniu</w:t>
            </w:r>
          </w:p>
        </w:tc>
        <w:tc>
          <w:tcPr>
            <w:tcW w:w="1134" w:type="dxa"/>
            <w:vAlign w:val="center"/>
          </w:tcPr>
          <w:p w:rsidR="005C6792" w:rsidRPr="001F21D2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1F21D2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F21D2" w:rsidRPr="001F21D2" w:rsidTr="001F4CF3">
        <w:trPr>
          <w:trHeight w:val="340"/>
        </w:trPr>
        <w:tc>
          <w:tcPr>
            <w:tcW w:w="851" w:type="dxa"/>
            <w:vAlign w:val="center"/>
          </w:tcPr>
          <w:p w:rsidR="005C6792" w:rsidRPr="001F21D2" w:rsidRDefault="005C6792" w:rsidP="00E96CBE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1F21D2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F21D2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WPS-ów zastosowanych w zadaniu</w:t>
            </w:r>
          </w:p>
        </w:tc>
        <w:tc>
          <w:tcPr>
            <w:tcW w:w="1134" w:type="dxa"/>
            <w:vAlign w:val="center"/>
          </w:tcPr>
          <w:p w:rsidR="005C6792" w:rsidRPr="001F21D2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1F21D2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F21D2" w:rsidRPr="001F21D2" w:rsidTr="001F4CF3">
        <w:trPr>
          <w:trHeight w:val="340"/>
        </w:trPr>
        <w:tc>
          <w:tcPr>
            <w:tcW w:w="851" w:type="dxa"/>
            <w:vAlign w:val="center"/>
          </w:tcPr>
          <w:p w:rsidR="005C6792" w:rsidRPr="001F21D2" w:rsidRDefault="005C6792" w:rsidP="00E96CBE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1F21D2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F21D2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sprzętu spawalniczego zastosowanego w realizacji</w:t>
            </w:r>
          </w:p>
        </w:tc>
        <w:tc>
          <w:tcPr>
            <w:tcW w:w="1134" w:type="dxa"/>
            <w:vAlign w:val="center"/>
          </w:tcPr>
          <w:p w:rsidR="005C6792" w:rsidRPr="001F21D2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1F21D2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F21D2" w:rsidRPr="001F21D2" w:rsidTr="001F4CF3">
        <w:trPr>
          <w:trHeight w:val="340"/>
        </w:trPr>
        <w:tc>
          <w:tcPr>
            <w:tcW w:w="851" w:type="dxa"/>
            <w:vAlign w:val="center"/>
          </w:tcPr>
          <w:p w:rsidR="00F543A6" w:rsidRPr="001F21D2" w:rsidRDefault="00F543A6" w:rsidP="00E96CBE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F543A6" w:rsidRPr="001F21D2" w:rsidRDefault="00F543A6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F21D2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sprzętu i urządzeń używanych  w realizacji zadania wraz z niezbędnymi badaniami i poświadczeniami jakości</w:t>
            </w:r>
          </w:p>
        </w:tc>
        <w:tc>
          <w:tcPr>
            <w:tcW w:w="1134" w:type="dxa"/>
            <w:vAlign w:val="center"/>
          </w:tcPr>
          <w:p w:rsidR="00F543A6" w:rsidRPr="001F21D2" w:rsidRDefault="00F543A6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F543A6" w:rsidRPr="001F21D2" w:rsidRDefault="00F543A6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F21D2" w:rsidRPr="001F21D2" w:rsidTr="001F4CF3">
        <w:trPr>
          <w:trHeight w:val="340"/>
        </w:trPr>
        <w:tc>
          <w:tcPr>
            <w:tcW w:w="851" w:type="dxa"/>
            <w:vAlign w:val="center"/>
          </w:tcPr>
          <w:p w:rsidR="005C6792" w:rsidRPr="001F21D2" w:rsidRDefault="005C6792" w:rsidP="00E96CBE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1F21D2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F21D2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Poświadczenia / Oświadczenia</w:t>
            </w:r>
          </w:p>
        </w:tc>
        <w:tc>
          <w:tcPr>
            <w:tcW w:w="1134" w:type="dxa"/>
            <w:vAlign w:val="center"/>
          </w:tcPr>
          <w:p w:rsidR="005C6792" w:rsidRPr="001F21D2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F21D2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1F21D2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F21D2" w:rsidRPr="001F21D2" w:rsidTr="001F4CF3">
        <w:trPr>
          <w:trHeight w:val="340"/>
        </w:trPr>
        <w:tc>
          <w:tcPr>
            <w:tcW w:w="851" w:type="dxa"/>
            <w:vAlign w:val="center"/>
          </w:tcPr>
          <w:p w:rsidR="005C6792" w:rsidRPr="001F21D2" w:rsidRDefault="005C6792" w:rsidP="00E96CBE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1F21D2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F21D2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Zgłoszenie gotowości urządzeń do odbioru</w:t>
            </w:r>
          </w:p>
        </w:tc>
        <w:tc>
          <w:tcPr>
            <w:tcW w:w="1134" w:type="dxa"/>
            <w:vAlign w:val="center"/>
          </w:tcPr>
          <w:p w:rsidR="005C6792" w:rsidRPr="001F21D2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F21D2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1F21D2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F21D2" w:rsidRPr="001F21D2" w:rsidTr="001F4CF3">
        <w:trPr>
          <w:trHeight w:val="340"/>
        </w:trPr>
        <w:tc>
          <w:tcPr>
            <w:tcW w:w="851" w:type="dxa"/>
            <w:vAlign w:val="center"/>
          </w:tcPr>
          <w:p w:rsidR="005C6792" w:rsidRPr="001F21D2" w:rsidRDefault="005C6792" w:rsidP="00E96CBE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1F21D2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F21D2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Raport końcowy z wykonanych prac zawierający uwagi / zalecenia dotyczące </w:t>
            </w:r>
            <w:r w:rsidR="007A76EB" w:rsidRPr="001F21D2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wykona</w:t>
            </w:r>
            <w:r w:rsidRPr="001F21D2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n</w:t>
            </w:r>
            <w:r w:rsidR="00913942" w:rsidRPr="001F21D2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ego urządzenia</w:t>
            </w:r>
            <w:r w:rsidR="007A76EB" w:rsidRPr="001F21D2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*</w:t>
            </w:r>
            <w:r w:rsidR="00913942" w:rsidRPr="001F21D2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/obiektu</w:t>
            </w:r>
            <w:r w:rsidR="007A76EB" w:rsidRPr="001F21D2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*</w:t>
            </w:r>
            <w:r w:rsidR="00913942" w:rsidRPr="001F21D2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,  w tym </w:t>
            </w:r>
            <w:r w:rsidRPr="001F21D2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układów i urządzeń współdziałających oraz dokumentację zdjęciową</w:t>
            </w:r>
          </w:p>
        </w:tc>
        <w:tc>
          <w:tcPr>
            <w:tcW w:w="1134" w:type="dxa"/>
            <w:vAlign w:val="center"/>
          </w:tcPr>
          <w:p w:rsidR="005C6792" w:rsidRPr="001F21D2" w:rsidRDefault="00FB444A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F21D2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:rsidR="005C6792" w:rsidRPr="001F21D2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F21D2" w:rsidRPr="001F21D2" w:rsidTr="001F4CF3">
        <w:trPr>
          <w:trHeight w:val="340"/>
        </w:trPr>
        <w:tc>
          <w:tcPr>
            <w:tcW w:w="851" w:type="dxa"/>
            <w:vAlign w:val="center"/>
          </w:tcPr>
          <w:p w:rsidR="002B02D1" w:rsidRPr="001F21D2" w:rsidRDefault="002B02D1" w:rsidP="00E96CBE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2B02D1" w:rsidRPr="001F21D2" w:rsidRDefault="002B02D1" w:rsidP="00E619B4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F21D2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Protokoły odbioru częściowego/ inspektorskiego ( uzgodniony przez strony i zatwierdzony)</w:t>
            </w:r>
          </w:p>
        </w:tc>
        <w:tc>
          <w:tcPr>
            <w:tcW w:w="1134" w:type="dxa"/>
            <w:vAlign w:val="center"/>
          </w:tcPr>
          <w:p w:rsidR="002B02D1" w:rsidRPr="001F21D2" w:rsidRDefault="002B02D1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F21D2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</w:tcPr>
          <w:p w:rsidR="002B02D1" w:rsidRPr="001F21D2" w:rsidRDefault="002B02D1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F21D2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  <w:tr w:rsidR="001F21D2" w:rsidRPr="001F21D2" w:rsidTr="001F4CF3">
        <w:trPr>
          <w:trHeight w:val="340"/>
        </w:trPr>
        <w:tc>
          <w:tcPr>
            <w:tcW w:w="851" w:type="dxa"/>
            <w:vAlign w:val="center"/>
          </w:tcPr>
          <w:p w:rsidR="002B02D1" w:rsidRPr="001F21D2" w:rsidRDefault="002B02D1" w:rsidP="00E96CBE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2B02D1" w:rsidRPr="001F21D2" w:rsidRDefault="002B02D1" w:rsidP="00E619B4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F21D2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Protokoły odbioru technicznego (uzgodniony przez strony i zatwierdzony)</w:t>
            </w:r>
          </w:p>
        </w:tc>
        <w:tc>
          <w:tcPr>
            <w:tcW w:w="1134" w:type="dxa"/>
            <w:vAlign w:val="center"/>
          </w:tcPr>
          <w:p w:rsidR="002B02D1" w:rsidRPr="001F21D2" w:rsidRDefault="001622FE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F21D2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</w:tcPr>
          <w:p w:rsidR="002B02D1" w:rsidRPr="001F21D2" w:rsidRDefault="002B02D1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F21D2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  <w:tr w:rsidR="001F21D2" w:rsidRPr="001F21D2" w:rsidTr="001F4CF3">
        <w:trPr>
          <w:trHeight w:val="340"/>
        </w:trPr>
        <w:tc>
          <w:tcPr>
            <w:tcW w:w="851" w:type="dxa"/>
            <w:vAlign w:val="center"/>
          </w:tcPr>
          <w:p w:rsidR="002B02D1" w:rsidRPr="001F21D2" w:rsidRDefault="002B02D1" w:rsidP="00E96CBE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2B02D1" w:rsidRPr="001F21D2" w:rsidRDefault="002B02D1" w:rsidP="00E619B4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F21D2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Protokół odbioru końcowego</w:t>
            </w:r>
          </w:p>
          <w:p w:rsidR="002B02D1" w:rsidRPr="001F21D2" w:rsidRDefault="002B02D1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F21D2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( uzgodniony przez strony i zatwierdzony)</w:t>
            </w:r>
          </w:p>
        </w:tc>
        <w:tc>
          <w:tcPr>
            <w:tcW w:w="1134" w:type="dxa"/>
            <w:vAlign w:val="center"/>
          </w:tcPr>
          <w:p w:rsidR="002B02D1" w:rsidRPr="001F21D2" w:rsidRDefault="002B02D1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2B02D1" w:rsidRPr="001F21D2" w:rsidRDefault="002B02D1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F21D2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  <w:tr w:rsidR="001F21D2" w:rsidRPr="001F21D2" w:rsidTr="001F4CF3">
        <w:trPr>
          <w:trHeight w:val="340"/>
        </w:trPr>
        <w:tc>
          <w:tcPr>
            <w:tcW w:w="851" w:type="dxa"/>
            <w:vAlign w:val="center"/>
          </w:tcPr>
          <w:p w:rsidR="002B02D1" w:rsidRPr="001F21D2" w:rsidRDefault="002B02D1" w:rsidP="00E96CBE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2B02D1" w:rsidRPr="001F21D2" w:rsidRDefault="002B02D1" w:rsidP="002B02D1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F21D2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Protokół odbioru pogwarancyjnego</w:t>
            </w:r>
          </w:p>
        </w:tc>
        <w:tc>
          <w:tcPr>
            <w:tcW w:w="1134" w:type="dxa"/>
            <w:vAlign w:val="center"/>
          </w:tcPr>
          <w:p w:rsidR="002B02D1" w:rsidRPr="001F21D2" w:rsidRDefault="001622FE" w:rsidP="002B02D1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F21D2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</w:tcPr>
          <w:p w:rsidR="002B02D1" w:rsidRPr="001F21D2" w:rsidRDefault="002B02D1" w:rsidP="002B02D1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F21D2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</w:tbl>
    <w:p w:rsidR="005C6792" w:rsidRPr="001F21D2" w:rsidRDefault="005C6792" w:rsidP="005C6792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color w:val="000000" w:themeColor="text1"/>
          <w:u w:val="single"/>
        </w:rPr>
      </w:pPr>
      <w:bookmarkStart w:id="24" w:name="_Toc490807360"/>
    </w:p>
    <w:p w:rsidR="005C6792" w:rsidRPr="001F21D2" w:rsidRDefault="005C6792" w:rsidP="00E96CBE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  <w:u w:val="single"/>
        </w:rPr>
      </w:pPr>
      <w:r w:rsidRPr="001F21D2">
        <w:rPr>
          <w:rFonts w:asciiTheme="minorHAnsi" w:hAnsiTheme="minorHAnsi" w:cstheme="minorHAnsi"/>
          <w:color w:val="000000" w:themeColor="text1"/>
          <w:u w:val="single"/>
        </w:rPr>
        <w:t>REGULACJE PRAWNE,P</w:t>
      </w:r>
      <w:bookmarkEnd w:id="24"/>
      <w:r w:rsidRPr="001F21D2">
        <w:rPr>
          <w:rFonts w:asciiTheme="minorHAnsi" w:hAnsiTheme="minorHAnsi" w:cstheme="minorHAnsi"/>
          <w:color w:val="000000" w:themeColor="text1"/>
          <w:u w:val="single"/>
        </w:rPr>
        <w:t>RZEPISY I NORMY</w:t>
      </w:r>
    </w:p>
    <w:p w:rsidR="005C6792" w:rsidRPr="001F21D2" w:rsidRDefault="005C6792" w:rsidP="00E96CBE">
      <w:pPr>
        <w:pStyle w:val="Akapitzlist"/>
        <w:numPr>
          <w:ilvl w:val="0"/>
          <w:numId w:val="21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1F21D2">
        <w:rPr>
          <w:rFonts w:asciiTheme="minorHAnsi" w:hAnsiTheme="minorHAnsi" w:cstheme="minorHAnsi"/>
          <w:color w:val="000000" w:themeColor="text1"/>
        </w:rPr>
        <w:t>Wykonawca będzie przestrzegał polskich przepisów prawnych łącznie z instrukcjami i przepisami wewnętrznych Zamawiającego takich jak dotyczące przepisów przeciwpożarowych i ubezpieczeniowych.</w:t>
      </w:r>
    </w:p>
    <w:p w:rsidR="005C6792" w:rsidRPr="001F21D2" w:rsidRDefault="005C6792" w:rsidP="00E96CBE">
      <w:pPr>
        <w:pStyle w:val="Akapitzlist"/>
        <w:numPr>
          <w:ilvl w:val="0"/>
          <w:numId w:val="21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1F21D2">
        <w:rPr>
          <w:rFonts w:asciiTheme="minorHAnsi" w:hAnsiTheme="minorHAnsi" w:cstheme="minorHAnsi"/>
          <w:color w:val="000000" w:themeColor="text1"/>
        </w:rPr>
        <w:t>Wykonawca ponosi koszty dokumentów, które należy zapewnić dla uzyskania zgodności z regulacjami prawnymi, normami i przepisami (łącznie z przepisami BHP).</w:t>
      </w:r>
    </w:p>
    <w:p w:rsidR="005C6792" w:rsidRPr="001F21D2" w:rsidRDefault="005C6792" w:rsidP="00E96CBE">
      <w:pPr>
        <w:pStyle w:val="Akapitzlist"/>
        <w:numPr>
          <w:ilvl w:val="0"/>
          <w:numId w:val="21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1F21D2">
        <w:rPr>
          <w:rFonts w:asciiTheme="minorHAnsi" w:hAnsiTheme="minorHAnsi" w:cstheme="minorHAnsi"/>
          <w:color w:val="000000" w:themeColor="text1"/>
        </w:rPr>
        <w:t>Obok wymagań technicznych, należy przestrzegać regulacji prawnych, przepisów i norm, które wynikają z ostatnich wydań dzienników ustaw i dzienników urzędowych.</w:t>
      </w:r>
    </w:p>
    <w:p w:rsidR="005C6792" w:rsidRPr="001F21D2" w:rsidRDefault="005C6792" w:rsidP="00884C72">
      <w:pPr>
        <w:pStyle w:val="Akapitzlist"/>
        <w:spacing w:after="160" w:line="259" w:lineRule="auto"/>
        <w:ind w:left="1283"/>
        <w:jc w:val="both"/>
        <w:rPr>
          <w:rFonts w:asciiTheme="minorHAnsi" w:hAnsiTheme="minorHAnsi" w:cstheme="minorHAnsi"/>
          <w:color w:val="000000" w:themeColor="text1"/>
        </w:rPr>
      </w:pPr>
    </w:p>
    <w:bookmarkEnd w:id="17"/>
    <w:bookmarkEnd w:id="18"/>
    <w:bookmarkEnd w:id="19"/>
    <w:bookmarkEnd w:id="20"/>
    <w:bookmarkEnd w:id="21"/>
    <w:bookmarkEnd w:id="22"/>
    <w:bookmarkEnd w:id="23"/>
    <w:p w:rsidR="00B53C84" w:rsidRPr="001F21D2" w:rsidRDefault="00B53C84" w:rsidP="00E96CBE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</w:rPr>
      </w:pPr>
      <w:r w:rsidRPr="001F21D2">
        <w:rPr>
          <w:rFonts w:asciiTheme="minorHAnsi" w:hAnsiTheme="minorHAnsi" w:cstheme="minorHAnsi"/>
          <w:color w:val="000000" w:themeColor="text1"/>
        </w:rPr>
        <w:t>REFERENCJE</w:t>
      </w:r>
    </w:p>
    <w:p w:rsidR="00B53C84" w:rsidRPr="001F21D2" w:rsidRDefault="00B53C84" w:rsidP="00E96CBE">
      <w:pPr>
        <w:pStyle w:val="Akapitzlist"/>
        <w:widowControl w:val="0"/>
        <w:numPr>
          <w:ilvl w:val="3"/>
          <w:numId w:val="26"/>
        </w:numPr>
        <w:autoSpaceDE w:val="0"/>
        <w:autoSpaceDN w:val="0"/>
        <w:adjustRightInd w:val="0"/>
        <w:spacing w:line="300" w:lineRule="auto"/>
        <w:ind w:left="1134" w:hanging="567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</w:rPr>
      </w:pPr>
      <w:r w:rsidRPr="001F21D2">
        <w:rPr>
          <w:rFonts w:asciiTheme="minorHAnsi" w:eastAsia="Tahoma,Bold" w:hAnsiTheme="minorHAnsi" w:cs="Tahoma,Bold"/>
          <w:bCs/>
          <w:color w:val="000000" w:themeColor="text1"/>
        </w:rPr>
        <w:t xml:space="preserve">Referencje dla wykonanych usług o profilu zbliżonym do usług będących przedmiotem przetargu </w:t>
      </w:r>
      <w:r w:rsidRPr="001F21D2">
        <w:rPr>
          <w:rFonts w:asciiTheme="minorHAnsi" w:eastAsia="Tahoma,Bold" w:hAnsiTheme="minorHAnsi" w:cs="Tahoma,Bold"/>
          <w:bCs/>
          <w:color w:val="000000" w:themeColor="text1"/>
        </w:rPr>
        <w:lastRenderedPageBreak/>
        <w:t xml:space="preserve">(w   czynnych  obiektach  przemysłowych), potwierdzające posiadanie przez oferenta co najmniej </w:t>
      </w:r>
      <w:r w:rsidR="001622FE" w:rsidRPr="001F21D2">
        <w:rPr>
          <w:rFonts w:asciiTheme="minorHAnsi" w:eastAsia="Tahoma,Bold" w:hAnsiTheme="minorHAnsi" w:cs="Tahoma,Bold"/>
          <w:bCs/>
          <w:color w:val="000000" w:themeColor="text1"/>
        </w:rPr>
        <w:t>5</w:t>
      </w:r>
      <w:r w:rsidR="0015462D" w:rsidRPr="001F21D2">
        <w:rPr>
          <w:rFonts w:asciiTheme="minorHAnsi" w:eastAsia="Tahoma,Bold" w:hAnsiTheme="minorHAnsi" w:cs="Tahoma,Bold"/>
          <w:bCs/>
          <w:color w:val="000000" w:themeColor="text1"/>
        </w:rPr>
        <w:t>.</w:t>
      </w:r>
      <w:r w:rsidRPr="001F21D2">
        <w:rPr>
          <w:rFonts w:asciiTheme="minorHAnsi" w:eastAsia="Tahoma,Bold" w:hAnsiTheme="minorHAnsi" w:cs="Tahoma,Bold"/>
          <w:bCs/>
          <w:color w:val="000000" w:themeColor="text1"/>
        </w:rPr>
        <w:t xml:space="preserve">-letniego doświadczenia, poświadczone co najmniej </w:t>
      </w:r>
      <w:r w:rsidR="001622FE" w:rsidRPr="001F21D2">
        <w:rPr>
          <w:rFonts w:asciiTheme="minorHAnsi" w:eastAsia="Tahoma,Bold" w:hAnsiTheme="minorHAnsi" w:cs="Tahoma,Bold"/>
          <w:bCs/>
          <w:color w:val="000000" w:themeColor="text1"/>
        </w:rPr>
        <w:t>3</w:t>
      </w:r>
      <w:r w:rsidRPr="001F21D2">
        <w:rPr>
          <w:rFonts w:asciiTheme="minorHAnsi" w:eastAsia="Tahoma,Bold" w:hAnsiTheme="minorHAnsi" w:cs="Tahoma,Bold"/>
          <w:bCs/>
          <w:color w:val="000000" w:themeColor="text1"/>
        </w:rPr>
        <w:t xml:space="preserve"> listami referencyjnymi, (które zawierają kwoty z umów) dla realizowanych usług o wartości łącznej nie niższej niż  </w:t>
      </w:r>
      <w:r w:rsidR="001622FE" w:rsidRPr="001F21D2">
        <w:rPr>
          <w:rFonts w:asciiTheme="minorHAnsi" w:eastAsia="Tahoma,Bold" w:hAnsiTheme="minorHAnsi" w:cs="Tahoma,Bold"/>
          <w:bCs/>
          <w:color w:val="000000" w:themeColor="text1"/>
        </w:rPr>
        <w:t>200 000</w:t>
      </w:r>
      <w:r w:rsidRPr="001F21D2">
        <w:rPr>
          <w:rFonts w:asciiTheme="minorHAnsi" w:eastAsia="Tahoma,Bold" w:hAnsiTheme="minorHAnsi" w:cs="Tahoma,Bold"/>
          <w:bCs/>
          <w:color w:val="000000" w:themeColor="text1"/>
        </w:rPr>
        <w:t xml:space="preserve"> zł netto</w:t>
      </w:r>
      <w:r w:rsidRPr="001F21D2">
        <w:rPr>
          <w:rFonts w:asciiTheme="minorHAnsi" w:hAnsiTheme="minorHAnsi"/>
          <w:color w:val="000000" w:themeColor="text1"/>
        </w:rPr>
        <w:t>.</w:t>
      </w:r>
    </w:p>
    <w:p w:rsidR="002C27A2" w:rsidRPr="001F21D2" w:rsidRDefault="00F543A6" w:rsidP="00E96CBE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</w:rPr>
      </w:pPr>
      <w:r w:rsidRPr="001F21D2">
        <w:rPr>
          <w:rFonts w:asciiTheme="minorHAnsi" w:hAnsiTheme="minorHAnsi" w:cstheme="minorHAnsi"/>
          <w:color w:val="000000" w:themeColor="text1"/>
        </w:rPr>
        <w:t xml:space="preserve">WIZJA  LOKALNA </w:t>
      </w:r>
    </w:p>
    <w:p w:rsidR="00084770" w:rsidRPr="001F21D2" w:rsidRDefault="00084770" w:rsidP="00084770">
      <w:pPr>
        <w:pStyle w:val="Akapitzlist"/>
        <w:numPr>
          <w:ilvl w:val="0"/>
          <w:numId w:val="44"/>
        </w:numPr>
        <w:suppressAutoHyphens/>
        <w:spacing w:before="120" w:after="0"/>
        <w:jc w:val="both"/>
        <w:rPr>
          <w:color w:val="000000" w:themeColor="text1"/>
        </w:rPr>
      </w:pPr>
      <w:r w:rsidRPr="001F21D2">
        <w:rPr>
          <w:color w:val="000000" w:themeColor="text1"/>
        </w:rPr>
        <w:t xml:space="preserve">Zamawiający przewiduje wizję lokalną w miejscu planowanych robót w dniu   </w:t>
      </w:r>
      <w:r w:rsidR="001622FE" w:rsidRPr="001F21D2">
        <w:rPr>
          <w:color w:val="000000" w:themeColor="text1"/>
        </w:rPr>
        <w:t>24</w:t>
      </w:r>
      <w:r w:rsidRPr="001F21D2">
        <w:rPr>
          <w:color w:val="000000" w:themeColor="text1"/>
        </w:rPr>
        <w:t xml:space="preserve"> maja 2018  o  godz. 11-tej, miejsce spotkania: Brama nr 1 Enea Połaniec S.A.</w:t>
      </w:r>
    </w:p>
    <w:p w:rsidR="00084770" w:rsidRPr="001F21D2" w:rsidRDefault="00084770" w:rsidP="00084770">
      <w:pPr>
        <w:pStyle w:val="Akapitzlist"/>
        <w:numPr>
          <w:ilvl w:val="0"/>
          <w:numId w:val="44"/>
        </w:numPr>
        <w:suppressAutoHyphens/>
        <w:spacing w:before="120" w:after="0"/>
        <w:jc w:val="both"/>
        <w:rPr>
          <w:color w:val="000000" w:themeColor="text1"/>
        </w:rPr>
      </w:pPr>
      <w:r w:rsidRPr="001F21D2">
        <w:rPr>
          <w:color w:val="000000" w:themeColor="text1"/>
        </w:rPr>
        <w:t>Do złożenia ofert uprawnieni są jedynie Wykonawcy, którzy odbyli wizję lokalną mającą na celu zapoznanie potencjalnych Wykonawców z ogólną topografią Elektrowni, warunkami wykonania prac i specyfiką urządzeń. Wizja lokalna zakończona zostanie podpisaniem przez Wykonawcę oświadczenia potwierdzającego powyższe.</w:t>
      </w:r>
    </w:p>
    <w:p w:rsidR="00084770" w:rsidRPr="001F21D2" w:rsidRDefault="00084770" w:rsidP="00084770">
      <w:pPr>
        <w:pStyle w:val="Akapitzlist"/>
        <w:numPr>
          <w:ilvl w:val="0"/>
          <w:numId w:val="44"/>
        </w:numPr>
        <w:suppressAutoHyphens/>
        <w:spacing w:before="120" w:after="0"/>
        <w:jc w:val="both"/>
        <w:rPr>
          <w:color w:val="000000" w:themeColor="text1"/>
        </w:rPr>
      </w:pPr>
      <w:r w:rsidRPr="001F21D2">
        <w:rPr>
          <w:color w:val="000000" w:themeColor="text1"/>
        </w:rPr>
        <w:t>Wykonawcy zamierzający uczestniczyć w wizji lokalnej, powinni:</w:t>
      </w:r>
    </w:p>
    <w:p w:rsidR="00084770" w:rsidRPr="001F21D2" w:rsidRDefault="00084770" w:rsidP="00084770">
      <w:pPr>
        <w:pStyle w:val="Akapitzlist"/>
        <w:numPr>
          <w:ilvl w:val="1"/>
          <w:numId w:val="44"/>
        </w:numPr>
        <w:suppressAutoHyphens/>
        <w:spacing w:before="120" w:after="0"/>
        <w:jc w:val="both"/>
        <w:rPr>
          <w:color w:val="000000" w:themeColor="text1"/>
        </w:rPr>
      </w:pPr>
      <w:r w:rsidRPr="001F21D2">
        <w:rPr>
          <w:color w:val="000000" w:themeColor="text1"/>
        </w:rPr>
        <w:t>zabrać ze sobą odzież ochronną i sprzęt ochrony osobistej (kask, ubranie  robocze  i  buty  robocze) umożliwiającej wejście na obiekty produkcyjne Enea Połaniec S.A.;</w:t>
      </w:r>
    </w:p>
    <w:p w:rsidR="00084770" w:rsidRPr="001F21D2" w:rsidRDefault="00084770" w:rsidP="00084770">
      <w:pPr>
        <w:pStyle w:val="Akapitzlist"/>
        <w:numPr>
          <w:ilvl w:val="1"/>
          <w:numId w:val="44"/>
        </w:numPr>
        <w:suppressAutoHyphens/>
        <w:spacing w:before="120" w:after="0"/>
        <w:jc w:val="both"/>
        <w:rPr>
          <w:color w:val="000000" w:themeColor="text1"/>
        </w:rPr>
      </w:pPr>
      <w:r w:rsidRPr="001F21D2">
        <w:rPr>
          <w:color w:val="000000" w:themeColor="text1"/>
        </w:rPr>
        <w:t xml:space="preserve">podać imiona i nazwiska przedstawicieli Wykonawcy (minimum 2 dni przed przyjazdem) biorących udział w wizji, celem uzgodnienia wejścia na teren zakładu; </w:t>
      </w:r>
    </w:p>
    <w:p w:rsidR="00084770" w:rsidRPr="001F21D2" w:rsidRDefault="00084770" w:rsidP="00084770">
      <w:pPr>
        <w:pStyle w:val="Akapitzlist"/>
        <w:numPr>
          <w:ilvl w:val="1"/>
          <w:numId w:val="44"/>
        </w:numPr>
        <w:suppressAutoHyphens/>
        <w:spacing w:before="120" w:after="0"/>
        <w:jc w:val="both"/>
        <w:rPr>
          <w:color w:val="000000" w:themeColor="text1"/>
        </w:rPr>
      </w:pPr>
      <w:r w:rsidRPr="001F21D2">
        <w:rPr>
          <w:color w:val="000000" w:themeColor="text1"/>
        </w:rPr>
        <w:t xml:space="preserve">wypełnić formularze Z-1 </w:t>
      </w:r>
      <w:r w:rsidR="00C16A92" w:rsidRPr="001F21D2">
        <w:rPr>
          <w:color w:val="000000" w:themeColor="text1"/>
        </w:rPr>
        <w:t xml:space="preserve"> Z-2 </w:t>
      </w:r>
      <w:r w:rsidRPr="001F21D2">
        <w:rPr>
          <w:color w:val="000000" w:themeColor="text1"/>
        </w:rPr>
        <w:t xml:space="preserve">i przesłać z min. 2-dniowym wyprzedzeniem, w celu ustalenia godziny szkolenia. </w:t>
      </w:r>
    </w:p>
    <w:p w:rsidR="00084770" w:rsidRPr="001F21D2" w:rsidRDefault="00084770" w:rsidP="00084770">
      <w:pPr>
        <w:pStyle w:val="Akapitzlist"/>
        <w:numPr>
          <w:ilvl w:val="0"/>
          <w:numId w:val="44"/>
        </w:numPr>
        <w:suppressAutoHyphens/>
        <w:spacing w:before="120" w:after="0"/>
        <w:jc w:val="both"/>
        <w:rPr>
          <w:color w:val="000000" w:themeColor="text1"/>
        </w:rPr>
      </w:pPr>
      <w:r w:rsidRPr="001F21D2">
        <w:rPr>
          <w:color w:val="000000" w:themeColor="text1"/>
        </w:rPr>
        <w:t xml:space="preserve">Warunkiem koniecznym do złożenia oferty jest zapoznanie się z lokalizacją usługi oraz zakresem i złożenie potwierdzenia dokonania wizji lokalnej. </w:t>
      </w:r>
    </w:p>
    <w:p w:rsidR="00846285" w:rsidRPr="001F21D2" w:rsidRDefault="00846285" w:rsidP="00E96CBE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</w:rPr>
      </w:pPr>
      <w:r w:rsidRPr="001F21D2">
        <w:rPr>
          <w:rFonts w:asciiTheme="minorHAnsi" w:hAnsiTheme="minorHAnsi" w:cstheme="minorHAnsi"/>
          <w:color w:val="000000" w:themeColor="text1"/>
        </w:rPr>
        <w:t>Z</w:t>
      </w:r>
      <w:r w:rsidR="00AF0012" w:rsidRPr="001F21D2">
        <w:rPr>
          <w:rFonts w:asciiTheme="minorHAnsi" w:hAnsiTheme="minorHAnsi" w:cstheme="minorHAnsi"/>
          <w:color w:val="000000" w:themeColor="text1"/>
        </w:rPr>
        <w:t>a</w:t>
      </w:r>
      <w:r w:rsidRPr="001F21D2">
        <w:rPr>
          <w:rFonts w:asciiTheme="minorHAnsi" w:hAnsiTheme="minorHAnsi" w:cstheme="minorHAnsi"/>
          <w:color w:val="000000" w:themeColor="text1"/>
        </w:rPr>
        <w:t>ł</w:t>
      </w:r>
      <w:r w:rsidR="00973BA0" w:rsidRPr="001F21D2">
        <w:rPr>
          <w:rFonts w:asciiTheme="minorHAnsi" w:hAnsiTheme="minorHAnsi" w:cstheme="minorHAnsi"/>
          <w:color w:val="000000" w:themeColor="text1"/>
        </w:rPr>
        <w:t>ą</w:t>
      </w:r>
      <w:r w:rsidR="00913942" w:rsidRPr="001F21D2">
        <w:rPr>
          <w:rFonts w:asciiTheme="minorHAnsi" w:hAnsiTheme="minorHAnsi" w:cstheme="minorHAnsi"/>
          <w:color w:val="000000" w:themeColor="text1"/>
        </w:rPr>
        <w:t>czniki do</w:t>
      </w:r>
      <w:r w:rsidRPr="001F21D2">
        <w:rPr>
          <w:rFonts w:asciiTheme="minorHAnsi" w:hAnsiTheme="minorHAnsi" w:cstheme="minorHAnsi"/>
          <w:color w:val="000000" w:themeColor="text1"/>
        </w:rPr>
        <w:t xml:space="preserve"> SIWZ:</w:t>
      </w:r>
    </w:p>
    <w:p w:rsidR="00461B6F" w:rsidRPr="001F21D2" w:rsidRDefault="00461B6F" w:rsidP="00E96CBE">
      <w:pPr>
        <w:pStyle w:val="Akapitzlist"/>
        <w:widowControl w:val="0"/>
        <w:numPr>
          <w:ilvl w:val="0"/>
          <w:numId w:val="23"/>
        </w:numPr>
        <w:tabs>
          <w:tab w:val="clear" w:pos="2880"/>
        </w:tabs>
        <w:autoSpaceDE w:val="0"/>
        <w:autoSpaceDN w:val="0"/>
        <w:adjustRightInd w:val="0"/>
        <w:spacing w:line="300" w:lineRule="auto"/>
        <w:ind w:left="851" w:hanging="425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1F21D2">
        <w:rPr>
          <w:rFonts w:asciiTheme="minorHAnsi" w:hAnsiTheme="minorHAnsi" w:cstheme="minorHAnsi"/>
          <w:color w:val="000000" w:themeColor="text1"/>
        </w:rPr>
        <w:t>Wzory dokumentów;</w:t>
      </w:r>
    </w:p>
    <w:bookmarkStart w:id="25" w:name="_MON_1587288358"/>
    <w:bookmarkEnd w:id="25"/>
    <w:p w:rsidR="00461B6F" w:rsidRPr="001F21D2" w:rsidRDefault="00FB444A" w:rsidP="00084770">
      <w:pPr>
        <w:pStyle w:val="Akapitzlist"/>
        <w:widowControl w:val="0"/>
        <w:autoSpaceDE w:val="0"/>
        <w:autoSpaceDN w:val="0"/>
        <w:adjustRightInd w:val="0"/>
        <w:spacing w:line="300" w:lineRule="auto"/>
        <w:ind w:left="144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1F21D2">
        <w:rPr>
          <w:color w:val="000000" w:themeColor="text1"/>
        </w:rPr>
        <w:object w:dxaOrig="1531" w:dyaOrig="990" w14:anchorId="389DBB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15" o:title=""/>
          </v:shape>
          <o:OLEObject Type="Embed" ProgID="Word.Document.12" ShapeID="_x0000_i1025" DrawAspect="Icon" ObjectID="_1588159336" r:id="rId16">
            <o:FieldCodes>\s</o:FieldCodes>
          </o:OLEObject>
        </w:object>
      </w:r>
      <w:bookmarkStart w:id="26" w:name="_MON_1588048487"/>
      <w:bookmarkEnd w:id="26"/>
      <w:r w:rsidR="00510503" w:rsidRPr="001F21D2">
        <w:rPr>
          <w:rFonts w:asciiTheme="minorHAnsi" w:hAnsiTheme="minorHAnsi" w:cs="Arial"/>
          <w:color w:val="000000" w:themeColor="text1"/>
        </w:rPr>
        <w:object w:dxaOrig="1531" w:dyaOrig="990">
          <v:shape id="_x0000_i1026" type="#_x0000_t75" style="width:76.5pt;height:49.5pt" o:ole="">
            <v:imagedata r:id="rId17" o:title=""/>
          </v:shape>
          <o:OLEObject Type="Embed" ProgID="Word.Document.12" ShapeID="_x0000_i1026" DrawAspect="Icon" ObjectID="_1588159337" r:id="rId18">
            <o:FieldCodes>\s</o:FieldCodes>
          </o:OLEObject>
        </w:object>
      </w:r>
    </w:p>
    <w:p w:rsidR="00684294" w:rsidRPr="001F21D2" w:rsidRDefault="00684294" w:rsidP="00F85BBE">
      <w:pPr>
        <w:pStyle w:val="Akapitzlist"/>
        <w:suppressAutoHyphens/>
        <w:spacing w:before="120" w:after="0"/>
        <w:ind w:left="1283"/>
        <w:jc w:val="both"/>
        <w:rPr>
          <w:rFonts w:asciiTheme="minorHAnsi" w:hAnsiTheme="minorHAnsi" w:cstheme="minorHAnsi"/>
          <w:color w:val="000000" w:themeColor="text1"/>
        </w:rPr>
      </w:pPr>
    </w:p>
    <w:p w:rsidR="00684294" w:rsidRPr="001F21D2" w:rsidRDefault="00403A07" w:rsidP="00E96CBE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  <w:u w:val="single"/>
        </w:rPr>
      </w:pPr>
      <w:r w:rsidRPr="001F21D2">
        <w:rPr>
          <w:rFonts w:asciiTheme="minorHAnsi" w:hAnsiTheme="minorHAnsi" w:cs="Arial"/>
          <w:b/>
          <w:bCs/>
          <w:color w:val="000000" w:themeColor="text1"/>
        </w:rPr>
        <w:t>Dokumenty</w:t>
      </w:r>
      <w:r w:rsidR="00684294" w:rsidRPr="001F21D2">
        <w:rPr>
          <w:rFonts w:asciiTheme="minorHAnsi" w:hAnsiTheme="minorHAnsi" w:cs="Arial"/>
          <w:b/>
          <w:bCs/>
          <w:color w:val="000000" w:themeColor="text1"/>
        </w:rPr>
        <w:t xml:space="preserve"> </w:t>
      </w:r>
      <w:r w:rsidR="00684294" w:rsidRPr="001F21D2">
        <w:rPr>
          <w:rFonts w:asciiTheme="minorHAnsi" w:hAnsiTheme="minorHAnsi" w:cstheme="minorHAnsi"/>
          <w:color w:val="000000" w:themeColor="text1"/>
          <w:u w:val="single"/>
        </w:rPr>
        <w:t>właściwe dla ENEA POŁANIEC S.A</w:t>
      </w:r>
    </w:p>
    <w:p w:rsidR="00403A07" w:rsidRPr="001F21D2" w:rsidRDefault="00403A07" w:rsidP="00E96CBE">
      <w:pPr>
        <w:pStyle w:val="Akapitzlist"/>
        <w:numPr>
          <w:ilvl w:val="1"/>
          <w:numId w:val="2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1F21D2">
        <w:rPr>
          <w:rFonts w:asciiTheme="minorHAnsi" w:hAnsiTheme="minorHAnsi" w:cs="Arial"/>
          <w:color w:val="000000" w:themeColor="text1"/>
        </w:rPr>
        <w:t>Ogólne Warunki Zakupu Usług</w:t>
      </w:r>
    </w:p>
    <w:p w:rsidR="00403A07" w:rsidRPr="001F21D2" w:rsidRDefault="00403A07" w:rsidP="00E96CBE">
      <w:pPr>
        <w:pStyle w:val="Akapitzlist"/>
        <w:numPr>
          <w:ilvl w:val="1"/>
          <w:numId w:val="2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1F21D2">
        <w:rPr>
          <w:rFonts w:asciiTheme="minorHAnsi" w:hAnsiTheme="minorHAnsi" w:cs="Arial"/>
          <w:color w:val="000000" w:themeColor="text1"/>
        </w:rPr>
        <w:t>Instrukcja Ochrony Przeciwpożarowej</w:t>
      </w:r>
    </w:p>
    <w:p w:rsidR="00403A07" w:rsidRPr="001F21D2" w:rsidRDefault="00403A07" w:rsidP="00E96CBE">
      <w:pPr>
        <w:pStyle w:val="Akapitzlist"/>
        <w:numPr>
          <w:ilvl w:val="1"/>
          <w:numId w:val="2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1F21D2">
        <w:rPr>
          <w:rFonts w:asciiTheme="minorHAnsi" w:hAnsiTheme="minorHAnsi" w:cs="Arial"/>
          <w:color w:val="000000" w:themeColor="text1"/>
        </w:rPr>
        <w:t>Instrukcja Organizacji Bezpiecznej Pracy</w:t>
      </w:r>
    </w:p>
    <w:p w:rsidR="00403A07" w:rsidRPr="001F21D2" w:rsidRDefault="00403A07" w:rsidP="00E96CBE">
      <w:pPr>
        <w:pStyle w:val="Akapitzlist"/>
        <w:numPr>
          <w:ilvl w:val="1"/>
          <w:numId w:val="2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1F21D2">
        <w:rPr>
          <w:rFonts w:asciiTheme="minorHAnsi" w:hAnsiTheme="minorHAnsi" w:cs="Arial"/>
          <w:color w:val="000000" w:themeColor="text1"/>
        </w:rPr>
        <w:t>Instrukcja Postepowania w Razie Wypadków i Nagłych Zachorowań</w:t>
      </w:r>
    </w:p>
    <w:p w:rsidR="00403A07" w:rsidRPr="001F21D2" w:rsidRDefault="00403A07" w:rsidP="00E96CBE">
      <w:pPr>
        <w:pStyle w:val="Akapitzlist"/>
        <w:numPr>
          <w:ilvl w:val="1"/>
          <w:numId w:val="2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1F21D2">
        <w:rPr>
          <w:rFonts w:asciiTheme="minorHAnsi" w:hAnsiTheme="minorHAnsi" w:cs="Arial"/>
          <w:color w:val="000000" w:themeColor="text1"/>
        </w:rPr>
        <w:t>Instrukcja Postępowania z Odpadami</w:t>
      </w:r>
    </w:p>
    <w:p w:rsidR="00403A07" w:rsidRPr="001F21D2" w:rsidRDefault="00973BA0" w:rsidP="00E96CBE">
      <w:pPr>
        <w:pStyle w:val="Akapitzlist"/>
        <w:numPr>
          <w:ilvl w:val="1"/>
          <w:numId w:val="2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1F21D2">
        <w:rPr>
          <w:rFonts w:asciiTheme="minorHAnsi" w:hAnsiTheme="minorHAnsi" w:cs="Arial"/>
          <w:color w:val="000000" w:themeColor="text1"/>
        </w:rPr>
        <w:t>I</w:t>
      </w:r>
      <w:r w:rsidR="00403A07" w:rsidRPr="001F21D2">
        <w:rPr>
          <w:rFonts w:asciiTheme="minorHAnsi" w:hAnsiTheme="minorHAnsi" w:cs="Arial"/>
          <w:color w:val="000000" w:themeColor="text1"/>
        </w:rPr>
        <w:t>nstrukcja Przepustkowa dla Ruchu materiałowego</w:t>
      </w:r>
    </w:p>
    <w:p w:rsidR="00403A07" w:rsidRPr="001F21D2" w:rsidRDefault="00403A07" w:rsidP="00E96CBE">
      <w:pPr>
        <w:pStyle w:val="Akapitzlist"/>
        <w:numPr>
          <w:ilvl w:val="1"/>
          <w:numId w:val="2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1F21D2">
        <w:rPr>
          <w:rFonts w:asciiTheme="minorHAnsi" w:hAnsiTheme="minorHAnsi" w:cs="Arial"/>
          <w:color w:val="000000" w:themeColor="text1"/>
        </w:rPr>
        <w:t>Instrukcja Postępowania dla Ruchu Osobowego i Pojazdów</w:t>
      </w:r>
    </w:p>
    <w:p w:rsidR="00403A07" w:rsidRPr="002B10AF" w:rsidRDefault="00403A07" w:rsidP="00E96CBE">
      <w:pPr>
        <w:pStyle w:val="Akapitzlist"/>
        <w:numPr>
          <w:ilvl w:val="1"/>
          <w:numId w:val="2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w Sprawie Zakazu Palenia Tytoniu</w:t>
      </w:r>
    </w:p>
    <w:p w:rsidR="00403A07" w:rsidRPr="002B10AF" w:rsidRDefault="00403A07" w:rsidP="00E96CBE">
      <w:pPr>
        <w:pStyle w:val="Akapitzlist"/>
        <w:numPr>
          <w:ilvl w:val="1"/>
          <w:numId w:val="2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Załącznik do Instrukcji Organizacji Bezpiecznej Pracy-dokument związany nr 4</w:t>
      </w:r>
    </w:p>
    <w:p w:rsidR="00403A07" w:rsidRDefault="00403A07" w:rsidP="00E96CBE">
      <w:pPr>
        <w:pStyle w:val="Akapitzlist"/>
        <w:numPr>
          <w:ilvl w:val="1"/>
          <w:numId w:val="2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 Zmiana adresu dostarczania dokumentów zobowiązaniowych</w:t>
      </w:r>
    </w:p>
    <w:p w:rsidR="00403A07" w:rsidRPr="001F4CF3" w:rsidRDefault="00F543A6" w:rsidP="00E619B4">
      <w:pPr>
        <w:pStyle w:val="NormalnyWeb"/>
        <w:shd w:val="clear" w:color="auto" w:fill="FFFFFF"/>
        <w:spacing w:before="0" w:beforeAutospacing="0"/>
        <w:rPr>
          <w:rFonts w:asciiTheme="minorHAnsi" w:hAnsiTheme="minorHAnsi"/>
          <w:color w:val="000000" w:themeColor="text1"/>
          <w:sz w:val="22"/>
          <w:szCs w:val="22"/>
          <w:u w:val="single"/>
        </w:rPr>
      </w:pPr>
      <w:r w:rsidRPr="002B10AF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>D</w:t>
      </w:r>
      <w:r w:rsidR="00403A07" w:rsidRPr="002B10AF">
        <w:rPr>
          <w:rFonts w:asciiTheme="minorHAnsi" w:hAnsiTheme="minorHAnsi" w:cs="Arial"/>
          <w:color w:val="000000" w:themeColor="text1"/>
          <w:sz w:val="22"/>
          <w:szCs w:val="22"/>
        </w:rPr>
        <w:t>ostępne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na stronie internetowej Enea Połaniec S.A. pod </w:t>
      </w:r>
      <w:hyperlink r:id="rId19" w:history="1">
        <w:r w:rsidR="00403A07" w:rsidRPr="002B10AF">
          <w:rPr>
            <w:rStyle w:val="Hipercze"/>
            <w:rFonts w:asciiTheme="minorHAnsi" w:hAnsiTheme="minorHAnsi"/>
            <w:color w:val="000000" w:themeColor="text1"/>
            <w:sz w:val="22"/>
            <w:szCs w:val="22"/>
          </w:rPr>
          <w:t>https://www.enea.pl/pl/grupaenea/o-grupie/spolki-grupy-enea/polaniec/zamowienia/dokumenty</w:t>
        </w:r>
      </w:hyperlink>
      <w:r w:rsidR="00403A07" w:rsidRPr="002B10AF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F543A6" w:rsidRPr="002B10AF" w:rsidRDefault="00F543A6" w:rsidP="00403A07">
      <w:pPr>
        <w:pStyle w:val="NormalnyWeb"/>
        <w:shd w:val="clear" w:color="auto" w:fill="FFFFFF"/>
        <w:spacing w:before="0" w:beforeAutospacing="0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6632A3" w:rsidRDefault="006632A3" w:rsidP="00B25DC2">
      <w:pPr>
        <w:spacing w:after="160" w:line="259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  <w:sectPr w:rsidR="006632A3" w:rsidSect="002C18B1">
          <w:pgSz w:w="11906" w:h="16838"/>
          <w:pgMar w:top="709" w:right="851" w:bottom="709" w:left="1418" w:header="709" w:footer="709" w:gutter="0"/>
          <w:cols w:space="708"/>
          <w:docGrid w:linePitch="360"/>
        </w:sectPr>
      </w:pPr>
    </w:p>
    <w:p w:rsidR="00D15250" w:rsidRPr="002B10A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FB0F40" w:rsidRPr="002B10AF" w:rsidRDefault="00EF1B10" w:rsidP="003F27B1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Załącznik nr </w:t>
      </w:r>
      <w:r w:rsidR="005A1959"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>3</w:t>
      </w:r>
      <w:r w:rsidR="00047558"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do  ogłoszenia </w:t>
      </w:r>
    </w:p>
    <w:p w:rsidR="002A062D" w:rsidRPr="002B10AF" w:rsidRDefault="002A062D" w:rsidP="002A062D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>WZÓR UMOWY</w:t>
      </w:r>
    </w:p>
    <w:p w:rsidR="002A062D" w:rsidRPr="002B10AF" w:rsidRDefault="002A062D" w:rsidP="002A062D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0D345D" w:rsidRPr="002B10AF" w:rsidRDefault="000D345D" w:rsidP="000D345D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0D345D" w:rsidRPr="002B10AF" w:rsidRDefault="000D345D" w:rsidP="000D345D">
      <w:pPr>
        <w:spacing w:before="120" w:after="120" w:line="276" w:lineRule="auto"/>
        <w:jc w:val="both"/>
        <w:outlineLvl w:val="1"/>
        <w:rPr>
          <w:rFonts w:asciiTheme="minorHAnsi" w:hAnsiTheme="minorHAnsi"/>
          <w:bCs/>
          <w:iCs/>
          <w:color w:val="000000" w:themeColor="text1"/>
          <w:kern w:val="20"/>
          <w:sz w:val="22"/>
          <w:szCs w:val="22"/>
          <w:lang w:eastAsia="en-US"/>
        </w:rPr>
      </w:pPr>
    </w:p>
    <w:p w:rsidR="0015462D" w:rsidRDefault="0015462D">
      <w:pPr>
        <w:spacing w:after="160" w:line="259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br w:type="page"/>
      </w:r>
    </w:p>
    <w:p w:rsidR="000D345D" w:rsidRPr="002B10AF" w:rsidRDefault="000D345D" w:rsidP="00B86E65">
      <w:pPr>
        <w:spacing w:after="200" w:line="276" w:lineRule="auto"/>
        <w:jc w:val="right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color w:val="000000" w:themeColor="text1"/>
          <w:sz w:val="22"/>
          <w:szCs w:val="22"/>
        </w:rPr>
        <w:lastRenderedPageBreak/>
        <w:t xml:space="preserve">Załącznik nr 1 do umowy </w:t>
      </w:r>
      <w:r w:rsidR="00B86E65" w:rsidRPr="002B10AF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DZ/O/……./2018/…………………………../MR</w:t>
      </w:r>
    </w:p>
    <w:p w:rsidR="000D345D" w:rsidRPr="002B10AF" w:rsidRDefault="000D345D" w:rsidP="002F4FDC">
      <w:pPr>
        <w:pStyle w:val="Nagwek1"/>
        <w:jc w:val="center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  <w:r w:rsidRPr="002B10A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ZAKRES USŁUG</w:t>
      </w:r>
      <w:r w:rsidRPr="002B10AF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</w:p>
    <w:p w:rsidR="000D345D" w:rsidRPr="002B10AF" w:rsidRDefault="000D345D" w:rsidP="000D345D">
      <w:pPr>
        <w:pStyle w:val="Tekstpodstawowy"/>
        <w:ind w:left="851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</w:p>
    <w:p w:rsidR="00FC17B5" w:rsidRPr="00325E61" w:rsidRDefault="008342F3" w:rsidP="00FC17B5">
      <w:pPr>
        <w:jc w:val="center"/>
        <w:rPr>
          <w:b/>
        </w:rPr>
      </w:pP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 xml:space="preserve">Wykonanie </w:t>
      </w:r>
      <w:r w:rsidR="00FC17B5" w:rsidRPr="00325E61">
        <w:rPr>
          <w:b/>
        </w:rPr>
        <w:t>remontu sieci wody p-poż. na terenie Elektrowni.</w:t>
      </w:r>
    </w:p>
    <w:p w:rsidR="008342F3" w:rsidRPr="002B10AF" w:rsidRDefault="008342F3" w:rsidP="008342F3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FC17B5" w:rsidRDefault="00FC17B5" w:rsidP="00FC17B5">
      <w:pPr>
        <w:jc w:val="center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</w:p>
    <w:p w:rsidR="00803BCB" w:rsidRDefault="00803BCB" w:rsidP="00FC17B5">
      <w:pPr>
        <w:jc w:val="center"/>
      </w:pPr>
    </w:p>
    <w:p w:rsidR="00803BCB" w:rsidRDefault="00803BCB">
      <w:pPr>
        <w:spacing w:after="160" w:line="259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br w:type="page"/>
      </w:r>
    </w:p>
    <w:p w:rsidR="00A93F2E" w:rsidRPr="002B10AF" w:rsidRDefault="00A93F2E" w:rsidP="00A93F2E">
      <w:pPr>
        <w:spacing w:after="200" w:line="276" w:lineRule="auto"/>
        <w:jc w:val="right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lastRenderedPageBreak/>
        <w:t>Załącznik nr 2</w:t>
      </w:r>
      <w:r w:rsidRPr="002B10AF">
        <w:rPr>
          <w:rFonts w:asciiTheme="minorHAnsi" w:hAnsiTheme="minorHAnsi" w:cs="Arial"/>
          <w:color w:val="000000" w:themeColor="text1"/>
          <w:sz w:val="22"/>
          <w:szCs w:val="22"/>
        </w:rPr>
        <w:t xml:space="preserve"> do umowy </w:t>
      </w:r>
      <w:r w:rsidRPr="002B10AF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DZ/O/……./2018/…………………………../MR</w:t>
      </w:r>
    </w:p>
    <w:p w:rsidR="0024318E" w:rsidRPr="002B10AF" w:rsidRDefault="0024318E" w:rsidP="0024318E">
      <w:pPr>
        <w:spacing w:line="300" w:lineRule="atLeast"/>
        <w:rPr>
          <w:rFonts w:asciiTheme="minorHAnsi" w:hAnsiTheme="minorHAnsi"/>
          <w:color w:val="000000" w:themeColor="text1"/>
        </w:rPr>
      </w:pPr>
    </w:p>
    <w:p w:rsidR="000D345D" w:rsidRPr="002B10AF" w:rsidRDefault="00A93F2E" w:rsidP="008342F3">
      <w:pPr>
        <w:pStyle w:val="Tekstpodstawowy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  <w:r w:rsidRPr="002B10AF">
        <w:rPr>
          <w:rFonts w:ascii="Calibri" w:hAnsi="Calibri"/>
          <w:iCs/>
          <w:color w:val="000000" w:themeColor="text1"/>
          <w:szCs w:val="22"/>
        </w:rPr>
        <w:t>Ogólne Warunki Zakupu Usług</w:t>
      </w:r>
      <w:r w:rsidRPr="002B10AF">
        <w:rPr>
          <w:rFonts w:asciiTheme="minorHAnsi" w:hAnsiTheme="minorHAnsi" w:cs="Arial"/>
          <w:color w:val="000000" w:themeColor="text1"/>
          <w:szCs w:val="22"/>
        </w:rPr>
        <w:t xml:space="preserve">  </w:t>
      </w:r>
    </w:p>
    <w:sectPr w:rsidR="000D345D" w:rsidRPr="002B10AF" w:rsidSect="00E619B4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4D5" w:rsidRDefault="00A724D5" w:rsidP="00C715D2">
      <w:r>
        <w:separator/>
      </w:r>
    </w:p>
  </w:endnote>
  <w:endnote w:type="continuationSeparator" w:id="0">
    <w:p w:rsidR="00A724D5" w:rsidRDefault="00A724D5" w:rsidP="00C7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4D5" w:rsidRDefault="00A724D5" w:rsidP="00C715D2">
      <w:r>
        <w:separator/>
      </w:r>
    </w:p>
  </w:footnote>
  <w:footnote w:type="continuationSeparator" w:id="0">
    <w:p w:rsidR="00A724D5" w:rsidRDefault="00A724D5" w:rsidP="00C71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D616A"/>
    <w:multiLevelType w:val="multilevel"/>
    <w:tmpl w:val="611CDD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A61EC7"/>
    <w:multiLevelType w:val="hybridMultilevel"/>
    <w:tmpl w:val="78105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547C6"/>
    <w:multiLevelType w:val="multilevel"/>
    <w:tmpl w:val="62526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8CD14CA"/>
    <w:multiLevelType w:val="hybridMultilevel"/>
    <w:tmpl w:val="8A1CE7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1A16A0"/>
    <w:multiLevelType w:val="hybridMultilevel"/>
    <w:tmpl w:val="C1F67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72723"/>
    <w:multiLevelType w:val="hybridMultilevel"/>
    <w:tmpl w:val="23745AD0"/>
    <w:lvl w:ilvl="0" w:tplc="6BECD6D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111902"/>
    <w:multiLevelType w:val="multilevel"/>
    <w:tmpl w:val="ABB26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2"/>
      <w:numFmt w:val="decimal"/>
      <w:isLgl/>
      <w:lvlText w:val="%1.%2"/>
      <w:lvlJc w:val="left"/>
      <w:pPr>
        <w:ind w:left="34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5E571E9"/>
    <w:multiLevelType w:val="hybridMultilevel"/>
    <w:tmpl w:val="8A267B70"/>
    <w:lvl w:ilvl="0" w:tplc="FF54C238">
      <w:start w:val="1"/>
      <w:numFmt w:val="bullet"/>
      <w:pStyle w:val="ListItemtable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11605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D18DD"/>
    <w:multiLevelType w:val="multilevel"/>
    <w:tmpl w:val="CD7EDC38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9" w15:restartNumberingAfterBreak="0">
    <w:nsid w:val="2B854CCA"/>
    <w:multiLevelType w:val="hybridMultilevel"/>
    <w:tmpl w:val="62582B0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0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2EE1E6B"/>
    <w:multiLevelType w:val="multilevel"/>
    <w:tmpl w:val="C47C585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="Arial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2" w15:restartNumberingAfterBreak="0">
    <w:nsid w:val="345605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0D76EE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E119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0BD414B"/>
    <w:multiLevelType w:val="multilevel"/>
    <w:tmpl w:val="A8DA2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6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040" w:hanging="2160"/>
      </w:pPr>
      <w:rPr>
        <w:rFonts w:hint="default"/>
      </w:rPr>
    </w:lvl>
  </w:abstractNum>
  <w:abstractNum w:abstractNumId="16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2F90162"/>
    <w:multiLevelType w:val="hybridMultilevel"/>
    <w:tmpl w:val="65DC111C"/>
    <w:lvl w:ilvl="0" w:tplc="E38AE4F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2F4920"/>
    <w:multiLevelType w:val="hybridMultilevel"/>
    <w:tmpl w:val="83B40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C7432B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450B6F"/>
    <w:multiLevelType w:val="multilevel"/>
    <w:tmpl w:val="DEFC0E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A531DB0"/>
    <w:multiLevelType w:val="singleLevel"/>
    <w:tmpl w:val="A53C9E68"/>
    <w:lvl w:ilvl="0">
      <w:start w:val="1"/>
      <w:numFmt w:val="bullet"/>
      <w:pStyle w:val="Standardowypunktowan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2" w15:restartNumberingAfterBreak="0">
    <w:nsid w:val="4CA06124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D8534EA"/>
    <w:multiLevelType w:val="hybridMultilevel"/>
    <w:tmpl w:val="95BE35F0"/>
    <w:lvl w:ilvl="0" w:tplc="0F22EF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B5E6BE1"/>
    <w:multiLevelType w:val="hybridMultilevel"/>
    <w:tmpl w:val="DF740476"/>
    <w:lvl w:ilvl="0" w:tplc="1E1C82C2">
      <w:start w:val="1"/>
      <w:numFmt w:val="upperRoman"/>
      <w:lvlText w:val="%1."/>
      <w:lvlJc w:val="left"/>
      <w:pPr>
        <w:ind w:left="32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61B4783B"/>
    <w:multiLevelType w:val="hybridMultilevel"/>
    <w:tmpl w:val="8EE8E5A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3190B60"/>
    <w:multiLevelType w:val="multilevel"/>
    <w:tmpl w:val="12B2B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84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28" w15:restartNumberingAfterBreak="0">
    <w:nsid w:val="641D744A"/>
    <w:multiLevelType w:val="hybridMultilevel"/>
    <w:tmpl w:val="FC8C4D60"/>
    <w:lvl w:ilvl="0" w:tplc="C3B4595E">
      <w:start w:val="1"/>
      <w:numFmt w:val="bullet"/>
      <w:pStyle w:val="Standardwylicz2"/>
      <w:lvlText w:val=""/>
      <w:lvlJc w:val="left"/>
      <w:pPr>
        <w:tabs>
          <w:tab w:val="num" w:pos="1418"/>
        </w:tabs>
        <w:ind w:left="1418" w:hanging="511"/>
      </w:pPr>
      <w:rPr>
        <w:rFonts w:ascii="Symbol" w:hAnsi="Symbol" w:cs="Symbol" w:hint="default"/>
        <w:color w:val="auto"/>
      </w:rPr>
    </w:lvl>
    <w:lvl w:ilvl="1" w:tplc="C28638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181E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5A02D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BC0D6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9E0F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1705A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2183D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9C42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 w15:restartNumberingAfterBreak="0">
    <w:nsid w:val="68F26A53"/>
    <w:multiLevelType w:val="hybridMultilevel"/>
    <w:tmpl w:val="A508AB06"/>
    <w:lvl w:ilvl="0" w:tplc="E3548C3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E17B1F"/>
    <w:multiLevelType w:val="hybridMultilevel"/>
    <w:tmpl w:val="2F8A4BB0"/>
    <w:lvl w:ilvl="0" w:tplc="12907D4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BF310C"/>
    <w:multiLevelType w:val="multilevel"/>
    <w:tmpl w:val="F23212D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trike w:val="0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51876E0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568"/>
        </w:tabs>
        <w:ind w:left="56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5951858"/>
    <w:multiLevelType w:val="multilevel"/>
    <w:tmpl w:val="2A464B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6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60" w:hanging="2160"/>
      </w:pPr>
      <w:rPr>
        <w:rFonts w:hint="default"/>
      </w:rPr>
    </w:lvl>
  </w:abstractNum>
  <w:abstractNum w:abstractNumId="35" w15:restartNumberingAfterBreak="0">
    <w:nsid w:val="75E11BA7"/>
    <w:multiLevelType w:val="hybridMultilevel"/>
    <w:tmpl w:val="FE1AF7BA"/>
    <w:lvl w:ilvl="0" w:tplc="FEBE581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E51648"/>
    <w:multiLevelType w:val="hybridMultilevel"/>
    <w:tmpl w:val="F320BEA0"/>
    <w:lvl w:ilvl="0" w:tplc="FFFFFFFF">
      <w:start w:val="1"/>
      <w:numFmt w:val="bullet"/>
      <w:pStyle w:val="Standardwylicz1"/>
      <w:lvlText w:val=""/>
      <w:lvlJc w:val="left"/>
      <w:pPr>
        <w:tabs>
          <w:tab w:val="num" w:pos="1701"/>
        </w:tabs>
        <w:ind w:left="1701" w:hanging="567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5E646D6"/>
    <w:multiLevelType w:val="hybridMultilevel"/>
    <w:tmpl w:val="6936AE08"/>
    <w:lvl w:ilvl="0" w:tplc="00A6610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6"/>
  </w:num>
  <w:num w:numId="4">
    <w:abstractNumId w:val="27"/>
  </w:num>
  <w:num w:numId="5">
    <w:abstractNumId w:val="7"/>
  </w:num>
  <w:num w:numId="6">
    <w:abstractNumId w:val="15"/>
  </w:num>
  <w:num w:numId="7">
    <w:abstractNumId w:val="13"/>
  </w:num>
  <w:num w:numId="8">
    <w:abstractNumId w:val="18"/>
  </w:num>
  <w:num w:numId="9">
    <w:abstractNumId w:val="29"/>
  </w:num>
  <w:num w:numId="10">
    <w:abstractNumId w:val="8"/>
  </w:num>
  <w:num w:numId="11">
    <w:abstractNumId w:val="36"/>
  </w:num>
  <w:num w:numId="12">
    <w:abstractNumId w:val="28"/>
  </w:num>
  <w:num w:numId="13">
    <w:abstractNumId w:val="21"/>
  </w:num>
  <w:num w:numId="14">
    <w:abstractNumId w:val="16"/>
  </w:num>
  <w:num w:numId="15">
    <w:abstractNumId w:val="22"/>
  </w:num>
  <w:num w:numId="16">
    <w:abstractNumId w:val="12"/>
  </w:num>
  <w:num w:numId="17">
    <w:abstractNumId w:val="25"/>
  </w:num>
  <w:num w:numId="18">
    <w:abstractNumId w:val="35"/>
  </w:num>
  <w:num w:numId="19">
    <w:abstractNumId w:val="37"/>
  </w:num>
  <w:num w:numId="20">
    <w:abstractNumId w:val="30"/>
  </w:num>
  <w:num w:numId="21">
    <w:abstractNumId w:val="20"/>
  </w:num>
  <w:num w:numId="22">
    <w:abstractNumId w:val="17"/>
  </w:num>
  <w:num w:numId="23">
    <w:abstractNumId w:val="31"/>
  </w:num>
  <w:num w:numId="24">
    <w:abstractNumId w:val="32"/>
  </w:num>
  <w:num w:numId="25">
    <w:abstractNumId w:val="14"/>
  </w:num>
  <w:num w:numId="26">
    <w:abstractNumId w:val="33"/>
  </w:num>
  <w:num w:numId="27">
    <w:abstractNumId w:val="19"/>
  </w:num>
  <w:num w:numId="28">
    <w:abstractNumId w:val="2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5"/>
  </w:num>
  <w:num w:numId="41">
    <w:abstractNumId w:val="9"/>
  </w:num>
  <w:num w:numId="42">
    <w:abstractNumId w:val="11"/>
  </w:num>
  <w:num w:numId="43">
    <w:abstractNumId w:val="34"/>
  </w:num>
  <w:num w:numId="44">
    <w:abstractNumId w:val="0"/>
  </w:num>
  <w:num w:numId="45">
    <w:abstractNumId w:val="26"/>
  </w:num>
  <w:num w:numId="46">
    <w:abstractNumId w:val="1"/>
  </w:num>
  <w:num w:numId="47">
    <w:abstractNumId w:val="24"/>
  </w:num>
  <w:num w:numId="48">
    <w:abstractNumId w:val="4"/>
  </w:num>
  <w:numIdMacAtCleanup w:val="2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lk Teresa">
    <w15:presenceInfo w15:providerId="AD" w15:userId="S-1-5-21-2434290323-1266694416-2256121832-581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C0"/>
    <w:rsid w:val="00006F52"/>
    <w:rsid w:val="00015C18"/>
    <w:rsid w:val="0003440E"/>
    <w:rsid w:val="00034480"/>
    <w:rsid w:val="0003625D"/>
    <w:rsid w:val="00043261"/>
    <w:rsid w:val="00047558"/>
    <w:rsid w:val="00056C38"/>
    <w:rsid w:val="00061286"/>
    <w:rsid w:val="0007352B"/>
    <w:rsid w:val="00074437"/>
    <w:rsid w:val="000766AA"/>
    <w:rsid w:val="00084770"/>
    <w:rsid w:val="00087583"/>
    <w:rsid w:val="00090562"/>
    <w:rsid w:val="000967FA"/>
    <w:rsid w:val="000A1F7E"/>
    <w:rsid w:val="000B135C"/>
    <w:rsid w:val="000C0759"/>
    <w:rsid w:val="000C18BC"/>
    <w:rsid w:val="000C362C"/>
    <w:rsid w:val="000D08C4"/>
    <w:rsid w:val="000D345D"/>
    <w:rsid w:val="000D76A9"/>
    <w:rsid w:val="000F3C06"/>
    <w:rsid w:val="000F69E8"/>
    <w:rsid w:val="001163B6"/>
    <w:rsid w:val="00116AB3"/>
    <w:rsid w:val="00121EF6"/>
    <w:rsid w:val="00124190"/>
    <w:rsid w:val="00135B4E"/>
    <w:rsid w:val="0015462D"/>
    <w:rsid w:val="001622FE"/>
    <w:rsid w:val="00163CB7"/>
    <w:rsid w:val="00166452"/>
    <w:rsid w:val="0017028E"/>
    <w:rsid w:val="00174197"/>
    <w:rsid w:val="001743BB"/>
    <w:rsid w:val="001749E6"/>
    <w:rsid w:val="00174D87"/>
    <w:rsid w:val="00181469"/>
    <w:rsid w:val="00183C06"/>
    <w:rsid w:val="00186B48"/>
    <w:rsid w:val="001951D1"/>
    <w:rsid w:val="001C4729"/>
    <w:rsid w:val="001C6B89"/>
    <w:rsid w:val="001E3266"/>
    <w:rsid w:val="001F1019"/>
    <w:rsid w:val="001F21D2"/>
    <w:rsid w:val="001F4CF3"/>
    <w:rsid w:val="001F6B4C"/>
    <w:rsid w:val="00206158"/>
    <w:rsid w:val="00210EE9"/>
    <w:rsid w:val="00225C42"/>
    <w:rsid w:val="00231D3A"/>
    <w:rsid w:val="0023271C"/>
    <w:rsid w:val="00234CED"/>
    <w:rsid w:val="00236A50"/>
    <w:rsid w:val="00242128"/>
    <w:rsid w:val="0024318E"/>
    <w:rsid w:val="002479EF"/>
    <w:rsid w:val="0025002A"/>
    <w:rsid w:val="00254036"/>
    <w:rsid w:val="00271EC8"/>
    <w:rsid w:val="002848FC"/>
    <w:rsid w:val="00291352"/>
    <w:rsid w:val="00292509"/>
    <w:rsid w:val="002930C2"/>
    <w:rsid w:val="00297D71"/>
    <w:rsid w:val="002A062D"/>
    <w:rsid w:val="002A065B"/>
    <w:rsid w:val="002A3CC7"/>
    <w:rsid w:val="002B02D1"/>
    <w:rsid w:val="002B10AF"/>
    <w:rsid w:val="002C18B1"/>
    <w:rsid w:val="002C2736"/>
    <w:rsid w:val="002C27A2"/>
    <w:rsid w:val="002C2B38"/>
    <w:rsid w:val="002D689B"/>
    <w:rsid w:val="002D74B8"/>
    <w:rsid w:val="002F05C0"/>
    <w:rsid w:val="002F3370"/>
    <w:rsid w:val="002F4FDC"/>
    <w:rsid w:val="002F7F8D"/>
    <w:rsid w:val="003177E3"/>
    <w:rsid w:val="00327F56"/>
    <w:rsid w:val="003440D7"/>
    <w:rsid w:val="003461FC"/>
    <w:rsid w:val="00347F28"/>
    <w:rsid w:val="003628F3"/>
    <w:rsid w:val="0036560A"/>
    <w:rsid w:val="00380AD0"/>
    <w:rsid w:val="00387E8F"/>
    <w:rsid w:val="00390BF6"/>
    <w:rsid w:val="003922D4"/>
    <w:rsid w:val="00396BA3"/>
    <w:rsid w:val="003A06E4"/>
    <w:rsid w:val="003C1891"/>
    <w:rsid w:val="003C491F"/>
    <w:rsid w:val="003C57A4"/>
    <w:rsid w:val="003D1661"/>
    <w:rsid w:val="003E691F"/>
    <w:rsid w:val="003F27B1"/>
    <w:rsid w:val="003F43C1"/>
    <w:rsid w:val="00403A07"/>
    <w:rsid w:val="00410882"/>
    <w:rsid w:val="00416300"/>
    <w:rsid w:val="00420F9A"/>
    <w:rsid w:val="00452A3B"/>
    <w:rsid w:val="00461B6F"/>
    <w:rsid w:val="004647F0"/>
    <w:rsid w:val="00482D10"/>
    <w:rsid w:val="004A1CED"/>
    <w:rsid w:val="004A2D2C"/>
    <w:rsid w:val="004B2D21"/>
    <w:rsid w:val="004B37B9"/>
    <w:rsid w:val="004B3A48"/>
    <w:rsid w:val="004B409A"/>
    <w:rsid w:val="004B4CED"/>
    <w:rsid w:val="004B6CE1"/>
    <w:rsid w:val="004C09EA"/>
    <w:rsid w:val="004C0C27"/>
    <w:rsid w:val="004D47CE"/>
    <w:rsid w:val="004F08C0"/>
    <w:rsid w:val="00501087"/>
    <w:rsid w:val="00510503"/>
    <w:rsid w:val="00522BA5"/>
    <w:rsid w:val="00526E8A"/>
    <w:rsid w:val="005308C0"/>
    <w:rsid w:val="00532EA3"/>
    <w:rsid w:val="00565BF6"/>
    <w:rsid w:val="00565D9F"/>
    <w:rsid w:val="00571045"/>
    <w:rsid w:val="005813BA"/>
    <w:rsid w:val="00590587"/>
    <w:rsid w:val="00590A1B"/>
    <w:rsid w:val="00593F15"/>
    <w:rsid w:val="00595F38"/>
    <w:rsid w:val="0059719C"/>
    <w:rsid w:val="00597B33"/>
    <w:rsid w:val="005A1959"/>
    <w:rsid w:val="005A7886"/>
    <w:rsid w:val="005C6792"/>
    <w:rsid w:val="005C6896"/>
    <w:rsid w:val="005D1997"/>
    <w:rsid w:val="00601AD1"/>
    <w:rsid w:val="00605A7C"/>
    <w:rsid w:val="00613F91"/>
    <w:rsid w:val="006371B4"/>
    <w:rsid w:val="00637772"/>
    <w:rsid w:val="0063782F"/>
    <w:rsid w:val="00652327"/>
    <w:rsid w:val="00654423"/>
    <w:rsid w:val="006632A3"/>
    <w:rsid w:val="00667832"/>
    <w:rsid w:val="006838A1"/>
    <w:rsid w:val="00684294"/>
    <w:rsid w:val="00686A83"/>
    <w:rsid w:val="0069621C"/>
    <w:rsid w:val="00697405"/>
    <w:rsid w:val="006C0040"/>
    <w:rsid w:val="006C62AA"/>
    <w:rsid w:val="006E2589"/>
    <w:rsid w:val="007032AD"/>
    <w:rsid w:val="00705FC7"/>
    <w:rsid w:val="00723258"/>
    <w:rsid w:val="00724066"/>
    <w:rsid w:val="00727780"/>
    <w:rsid w:val="00742FCF"/>
    <w:rsid w:val="0075572D"/>
    <w:rsid w:val="007567D9"/>
    <w:rsid w:val="00757BF4"/>
    <w:rsid w:val="00765486"/>
    <w:rsid w:val="00766808"/>
    <w:rsid w:val="00791BBE"/>
    <w:rsid w:val="00791FD8"/>
    <w:rsid w:val="007954EC"/>
    <w:rsid w:val="007A09A9"/>
    <w:rsid w:val="007A1B33"/>
    <w:rsid w:val="007A3AA1"/>
    <w:rsid w:val="007A64EF"/>
    <w:rsid w:val="007A7109"/>
    <w:rsid w:val="007A76EB"/>
    <w:rsid w:val="007B182C"/>
    <w:rsid w:val="007B60E9"/>
    <w:rsid w:val="007C66B2"/>
    <w:rsid w:val="007C7631"/>
    <w:rsid w:val="007D5C9A"/>
    <w:rsid w:val="007E6468"/>
    <w:rsid w:val="007F00C1"/>
    <w:rsid w:val="007F3242"/>
    <w:rsid w:val="007F4131"/>
    <w:rsid w:val="00803BCB"/>
    <w:rsid w:val="00811602"/>
    <w:rsid w:val="00822B8E"/>
    <w:rsid w:val="00824084"/>
    <w:rsid w:val="00824B40"/>
    <w:rsid w:val="008272F8"/>
    <w:rsid w:val="0083349C"/>
    <w:rsid w:val="008342F3"/>
    <w:rsid w:val="00837BB8"/>
    <w:rsid w:val="008424E6"/>
    <w:rsid w:val="00846285"/>
    <w:rsid w:val="008540CD"/>
    <w:rsid w:val="00862036"/>
    <w:rsid w:val="00862161"/>
    <w:rsid w:val="00866B87"/>
    <w:rsid w:val="00884C72"/>
    <w:rsid w:val="008875E2"/>
    <w:rsid w:val="008949AD"/>
    <w:rsid w:val="008A693A"/>
    <w:rsid w:val="008B77D1"/>
    <w:rsid w:val="008C29A6"/>
    <w:rsid w:val="008F5F73"/>
    <w:rsid w:val="00900701"/>
    <w:rsid w:val="00900DA7"/>
    <w:rsid w:val="00910EBF"/>
    <w:rsid w:val="009115DC"/>
    <w:rsid w:val="00913942"/>
    <w:rsid w:val="00927254"/>
    <w:rsid w:val="009408BA"/>
    <w:rsid w:val="00952075"/>
    <w:rsid w:val="009559F6"/>
    <w:rsid w:val="00960122"/>
    <w:rsid w:val="0096507C"/>
    <w:rsid w:val="0097028C"/>
    <w:rsid w:val="00973BA0"/>
    <w:rsid w:val="0097712B"/>
    <w:rsid w:val="00992365"/>
    <w:rsid w:val="00996041"/>
    <w:rsid w:val="009A3320"/>
    <w:rsid w:val="009A4490"/>
    <w:rsid w:val="009B2A58"/>
    <w:rsid w:val="009C2304"/>
    <w:rsid w:val="009C5CFE"/>
    <w:rsid w:val="009F2341"/>
    <w:rsid w:val="009F67CB"/>
    <w:rsid w:val="009F6C6A"/>
    <w:rsid w:val="00A02333"/>
    <w:rsid w:val="00A06134"/>
    <w:rsid w:val="00A23A17"/>
    <w:rsid w:val="00A2536F"/>
    <w:rsid w:val="00A31C25"/>
    <w:rsid w:val="00A32196"/>
    <w:rsid w:val="00A34C85"/>
    <w:rsid w:val="00A36AC7"/>
    <w:rsid w:val="00A379AD"/>
    <w:rsid w:val="00A418C2"/>
    <w:rsid w:val="00A529DF"/>
    <w:rsid w:val="00A53D9E"/>
    <w:rsid w:val="00A57E3E"/>
    <w:rsid w:val="00A66943"/>
    <w:rsid w:val="00A72068"/>
    <w:rsid w:val="00A724D5"/>
    <w:rsid w:val="00A72FB0"/>
    <w:rsid w:val="00A842EC"/>
    <w:rsid w:val="00A84416"/>
    <w:rsid w:val="00A91A85"/>
    <w:rsid w:val="00A93F2E"/>
    <w:rsid w:val="00A95E15"/>
    <w:rsid w:val="00A96176"/>
    <w:rsid w:val="00AA59B0"/>
    <w:rsid w:val="00AA6613"/>
    <w:rsid w:val="00AA69E8"/>
    <w:rsid w:val="00AB3A7C"/>
    <w:rsid w:val="00AC0C64"/>
    <w:rsid w:val="00AC3392"/>
    <w:rsid w:val="00AC5CB1"/>
    <w:rsid w:val="00AE04FE"/>
    <w:rsid w:val="00AF0012"/>
    <w:rsid w:val="00B16BCD"/>
    <w:rsid w:val="00B2485F"/>
    <w:rsid w:val="00B25DC2"/>
    <w:rsid w:val="00B26AE7"/>
    <w:rsid w:val="00B33887"/>
    <w:rsid w:val="00B53C84"/>
    <w:rsid w:val="00B5542D"/>
    <w:rsid w:val="00B86E65"/>
    <w:rsid w:val="00B9015A"/>
    <w:rsid w:val="00B976B7"/>
    <w:rsid w:val="00BA1984"/>
    <w:rsid w:val="00BB0A5C"/>
    <w:rsid w:val="00BB4D59"/>
    <w:rsid w:val="00BC7227"/>
    <w:rsid w:val="00BC75A0"/>
    <w:rsid w:val="00BD6A5B"/>
    <w:rsid w:val="00BE124F"/>
    <w:rsid w:val="00BF20B9"/>
    <w:rsid w:val="00BF2464"/>
    <w:rsid w:val="00C06069"/>
    <w:rsid w:val="00C1012F"/>
    <w:rsid w:val="00C12D75"/>
    <w:rsid w:val="00C14CAD"/>
    <w:rsid w:val="00C16A92"/>
    <w:rsid w:val="00C33040"/>
    <w:rsid w:val="00C330C9"/>
    <w:rsid w:val="00C44793"/>
    <w:rsid w:val="00C715D2"/>
    <w:rsid w:val="00C76571"/>
    <w:rsid w:val="00C804E6"/>
    <w:rsid w:val="00C86D18"/>
    <w:rsid w:val="00C92880"/>
    <w:rsid w:val="00CA54DC"/>
    <w:rsid w:val="00CC5EAC"/>
    <w:rsid w:val="00CD48F0"/>
    <w:rsid w:val="00CD65B6"/>
    <w:rsid w:val="00CE107B"/>
    <w:rsid w:val="00CE162E"/>
    <w:rsid w:val="00CE3DD2"/>
    <w:rsid w:val="00CF37B5"/>
    <w:rsid w:val="00CF4C91"/>
    <w:rsid w:val="00CF5B8D"/>
    <w:rsid w:val="00CF7256"/>
    <w:rsid w:val="00D0102A"/>
    <w:rsid w:val="00D02D12"/>
    <w:rsid w:val="00D05AFB"/>
    <w:rsid w:val="00D15250"/>
    <w:rsid w:val="00D21B46"/>
    <w:rsid w:val="00D27D8C"/>
    <w:rsid w:val="00D51754"/>
    <w:rsid w:val="00D534A0"/>
    <w:rsid w:val="00D54882"/>
    <w:rsid w:val="00D57AC2"/>
    <w:rsid w:val="00D668D7"/>
    <w:rsid w:val="00D73169"/>
    <w:rsid w:val="00D755AA"/>
    <w:rsid w:val="00D80FF2"/>
    <w:rsid w:val="00D92612"/>
    <w:rsid w:val="00D93FC9"/>
    <w:rsid w:val="00D941A0"/>
    <w:rsid w:val="00D97647"/>
    <w:rsid w:val="00DB345D"/>
    <w:rsid w:val="00DB4991"/>
    <w:rsid w:val="00DB75DA"/>
    <w:rsid w:val="00DC2856"/>
    <w:rsid w:val="00DD0DD7"/>
    <w:rsid w:val="00DD7157"/>
    <w:rsid w:val="00DE7064"/>
    <w:rsid w:val="00DF0FA6"/>
    <w:rsid w:val="00E03F59"/>
    <w:rsid w:val="00E130EF"/>
    <w:rsid w:val="00E14698"/>
    <w:rsid w:val="00E20E83"/>
    <w:rsid w:val="00E30CC0"/>
    <w:rsid w:val="00E37B2E"/>
    <w:rsid w:val="00E37CA0"/>
    <w:rsid w:val="00E41F86"/>
    <w:rsid w:val="00E449D5"/>
    <w:rsid w:val="00E53CC1"/>
    <w:rsid w:val="00E546AD"/>
    <w:rsid w:val="00E54F7E"/>
    <w:rsid w:val="00E56E7A"/>
    <w:rsid w:val="00E619B4"/>
    <w:rsid w:val="00E73974"/>
    <w:rsid w:val="00E96C14"/>
    <w:rsid w:val="00E96CBE"/>
    <w:rsid w:val="00E97FEF"/>
    <w:rsid w:val="00EA03EC"/>
    <w:rsid w:val="00EA5172"/>
    <w:rsid w:val="00EB7981"/>
    <w:rsid w:val="00EC6271"/>
    <w:rsid w:val="00ED6100"/>
    <w:rsid w:val="00EF1B10"/>
    <w:rsid w:val="00EF3D31"/>
    <w:rsid w:val="00EF5B1C"/>
    <w:rsid w:val="00EF605E"/>
    <w:rsid w:val="00EF694D"/>
    <w:rsid w:val="00F064DA"/>
    <w:rsid w:val="00F1104C"/>
    <w:rsid w:val="00F1537F"/>
    <w:rsid w:val="00F168CF"/>
    <w:rsid w:val="00F21DCB"/>
    <w:rsid w:val="00F246C1"/>
    <w:rsid w:val="00F252A5"/>
    <w:rsid w:val="00F265CC"/>
    <w:rsid w:val="00F3322B"/>
    <w:rsid w:val="00F33F3B"/>
    <w:rsid w:val="00F543A6"/>
    <w:rsid w:val="00F571EF"/>
    <w:rsid w:val="00F67163"/>
    <w:rsid w:val="00F85BBE"/>
    <w:rsid w:val="00F87F72"/>
    <w:rsid w:val="00F93330"/>
    <w:rsid w:val="00F970F3"/>
    <w:rsid w:val="00FA3940"/>
    <w:rsid w:val="00FA639D"/>
    <w:rsid w:val="00FA6544"/>
    <w:rsid w:val="00FA7F21"/>
    <w:rsid w:val="00FB0F40"/>
    <w:rsid w:val="00FB444A"/>
    <w:rsid w:val="00FC17B5"/>
    <w:rsid w:val="00FF676F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C6531-0D8D-4444-99F0-5058E987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8C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E130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7032AD"/>
    <w:pPr>
      <w:keepNext/>
      <w:keepLines/>
      <w:spacing w:before="4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qFormat/>
    <w:rsid w:val="007032AD"/>
    <w:pPr>
      <w:keepNext/>
      <w:keepLines/>
      <w:spacing w:before="40" w:line="240" w:lineRule="atLeas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val="en-US" w:eastAsia="en-US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E130EF"/>
    <w:pPr>
      <w:keepNext w:val="0"/>
      <w:keepLines w:val="0"/>
      <w:tabs>
        <w:tab w:val="num" w:pos="2126"/>
      </w:tabs>
      <w:spacing w:before="120" w:after="120" w:line="288" w:lineRule="auto"/>
      <w:ind w:left="2126" w:hanging="708"/>
      <w:jc w:val="both"/>
      <w:outlineLvl w:val="3"/>
    </w:pPr>
    <w:rPr>
      <w:rFonts w:ascii="Arial" w:eastAsia="Times New Roman" w:hAnsi="Arial" w:cs="Arial"/>
      <w:bCs/>
      <w:iCs/>
      <w:color w:val="auto"/>
      <w:kern w:val="20"/>
      <w:sz w:val="22"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E130EF"/>
    <w:pPr>
      <w:tabs>
        <w:tab w:val="clear" w:pos="2126"/>
        <w:tab w:val="num" w:pos="2835"/>
      </w:tabs>
      <w:ind w:left="2835" w:hanging="709"/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E130EF"/>
    <w:pPr>
      <w:tabs>
        <w:tab w:val="clear" w:pos="2835"/>
        <w:tab w:val="num" w:pos="3544"/>
      </w:tabs>
      <w:ind w:left="3544"/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E130EF"/>
    <w:pPr>
      <w:tabs>
        <w:tab w:val="clear" w:pos="3544"/>
        <w:tab w:val="num" w:pos="4253"/>
      </w:tabs>
      <w:ind w:left="4253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130EF"/>
    <w:pPr>
      <w:keepNext/>
      <w:spacing w:before="120"/>
      <w:ind w:left="567" w:hanging="567"/>
      <w:jc w:val="center"/>
      <w:outlineLvl w:val="7"/>
    </w:pPr>
    <w:rPr>
      <w:rFonts w:ascii="Arial" w:hAnsi="Arial" w:cs="Arial"/>
      <w:b/>
      <w:bCs/>
      <w:sz w:val="12"/>
      <w:szCs w:val="12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E130EF"/>
    <w:pPr>
      <w:keepNext/>
      <w:spacing w:before="120"/>
      <w:ind w:left="567" w:right="146" w:hanging="567"/>
      <w:jc w:val="center"/>
      <w:outlineLvl w:val="8"/>
    </w:pPr>
    <w:rPr>
      <w:rFonts w:ascii="Arial" w:hAnsi="Arial" w:cs="Arial"/>
      <w:b/>
      <w:bCs/>
      <w:color w:val="FFFFFF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4F0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4F08C0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F08C0"/>
    <w:rPr>
      <w:color w:val="0000FF"/>
      <w:u w:val="single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4F08C0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4F08C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4F08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5D2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5D2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5D2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86203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6203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6203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6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03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620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8620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03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body text"/>
    <w:basedOn w:val="Normalny"/>
    <w:link w:val="TekstpodstawowyZnak"/>
    <w:unhideWhenUsed/>
    <w:rsid w:val="00A842EC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uiPriority w:val="99"/>
    <w:semiHidden/>
    <w:rsid w:val="00A842EC"/>
    <w:rPr>
      <w:rFonts w:ascii="Times New Roman" w:hAnsi="Times New Roman" w:cs="Times New Roman"/>
      <w:sz w:val="28"/>
      <w:szCs w:val="28"/>
      <w:lang w:eastAsia="ar-SA"/>
    </w:rPr>
  </w:style>
  <w:style w:type="paragraph" w:customStyle="1" w:styleId="StandardowyStandardowy1">
    <w:name w:val="Standardowy.Standardowy1"/>
    <w:basedOn w:val="Normalny"/>
    <w:rsid w:val="00A842EC"/>
    <w:pPr>
      <w:autoSpaceDE w:val="0"/>
      <w:autoSpaceDN w:val="0"/>
    </w:pPr>
    <w:rPr>
      <w:rFonts w:ascii="Times New Roman" w:eastAsiaTheme="minorHAnsi" w:hAnsi="Times New Roman"/>
      <w:sz w:val="24"/>
    </w:rPr>
  </w:style>
  <w:style w:type="character" w:customStyle="1" w:styleId="WW8Num7z1">
    <w:name w:val="WW8Num7z1"/>
    <w:basedOn w:val="Domylnaczcionkaakapitu"/>
    <w:uiPriority w:val="99"/>
    <w:rsid w:val="00A842EC"/>
    <w:rPr>
      <w:rFonts w:ascii="Courier New" w:hAnsi="Courier New" w:cs="Courier New" w:hint="default"/>
    </w:rPr>
  </w:style>
  <w:style w:type="character" w:customStyle="1" w:styleId="Znak">
    <w:name w:val="Znak"/>
    <w:basedOn w:val="Domylnaczcionkaakapitu"/>
    <w:uiPriority w:val="99"/>
    <w:rsid w:val="00A842EC"/>
    <w:rPr>
      <w:rFonts w:ascii="Consolas" w:hAnsi="Consolas" w:cs="Consolas" w:hint="default"/>
    </w:rPr>
  </w:style>
  <w:style w:type="character" w:styleId="Numerstrony">
    <w:name w:val="page number"/>
    <w:basedOn w:val="Domylnaczcionkaakapitu"/>
    <w:unhideWhenUsed/>
    <w:rsid w:val="00A842EC"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7032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7032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Lista2">
    <w:name w:val="List 2"/>
    <w:basedOn w:val="Normalny"/>
    <w:semiHidden/>
    <w:unhideWhenUsed/>
    <w:rsid w:val="007032AD"/>
    <w:pPr>
      <w:ind w:left="566" w:hanging="283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rsid w:val="00EF1B10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F1B1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Style3">
    <w:name w:val="Style3"/>
    <w:basedOn w:val="Normalny"/>
    <w:uiPriority w:val="99"/>
    <w:rsid w:val="00EF1B10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Style2">
    <w:name w:val="Style2"/>
    <w:basedOn w:val="Normalny"/>
    <w:uiPriority w:val="99"/>
    <w:rsid w:val="00EF1B10"/>
    <w:pPr>
      <w:widowControl w:val="0"/>
      <w:autoSpaceDE w:val="0"/>
      <w:autoSpaceDN w:val="0"/>
      <w:adjustRightInd w:val="0"/>
      <w:spacing w:line="279" w:lineRule="exact"/>
      <w:ind w:firstLine="325"/>
      <w:jc w:val="both"/>
    </w:pPr>
    <w:rPr>
      <w:rFonts w:ascii="Trebuchet MS" w:hAnsi="Trebuchet MS"/>
      <w:sz w:val="24"/>
    </w:rPr>
  </w:style>
  <w:style w:type="paragraph" w:customStyle="1" w:styleId="Style4">
    <w:name w:val="Style4"/>
    <w:basedOn w:val="Normalny"/>
    <w:uiPriority w:val="99"/>
    <w:rsid w:val="00EF1B10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Calibri" w:hAnsi="Calibri"/>
      <w:sz w:val="24"/>
    </w:rPr>
  </w:style>
  <w:style w:type="character" w:customStyle="1" w:styleId="FontStyle13">
    <w:name w:val="Font Style13"/>
    <w:uiPriority w:val="99"/>
    <w:rsid w:val="00EF1B10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uiPriority w:val="99"/>
    <w:rsid w:val="00EF1B10"/>
    <w:rPr>
      <w:rFonts w:ascii="Calibri" w:hAnsi="Calibri" w:cs="Calibri"/>
      <w:sz w:val="20"/>
      <w:szCs w:val="20"/>
    </w:rPr>
  </w:style>
  <w:style w:type="paragraph" w:customStyle="1" w:styleId="Style8">
    <w:name w:val="Style8"/>
    <w:basedOn w:val="Normalny"/>
    <w:uiPriority w:val="99"/>
    <w:rsid w:val="00EF1B10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ascii="Calibri" w:hAnsi="Calibri"/>
      <w:sz w:val="24"/>
    </w:rPr>
  </w:style>
  <w:style w:type="character" w:customStyle="1" w:styleId="FontStyle12">
    <w:name w:val="Font Style12"/>
    <w:uiPriority w:val="99"/>
    <w:rsid w:val="00EF1B10"/>
    <w:rPr>
      <w:rFonts w:ascii="Calibri" w:hAnsi="Calibri" w:cs="Calibri"/>
      <w:b/>
      <w:bCs/>
      <w:i/>
      <w:iCs/>
      <w:sz w:val="20"/>
      <w:szCs w:val="20"/>
    </w:rPr>
  </w:style>
  <w:style w:type="character" w:styleId="UyteHipercze">
    <w:name w:val="FollowedHyperlink"/>
    <w:aliases w:val="OdwiedzoneHiperłącze"/>
    <w:basedOn w:val="Domylnaczcionkaakapitu"/>
    <w:uiPriority w:val="99"/>
    <w:unhideWhenUsed/>
    <w:rsid w:val="009C2304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nhideWhenUsed/>
    <w:rsid w:val="005C6792"/>
    <w:pPr>
      <w:tabs>
        <w:tab w:val="left" w:pos="3402"/>
        <w:tab w:val="center" w:pos="4536"/>
        <w:tab w:val="right" w:pos="9072"/>
      </w:tabs>
    </w:pPr>
    <w:rPr>
      <w:rFonts w:ascii="Arial" w:hAnsi="Arial"/>
      <w:sz w:val="24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C6792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5C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8">
    <w:name w:val="Font Style78"/>
    <w:basedOn w:val="Domylnaczcionkaakapitu"/>
    <w:uiPriority w:val="99"/>
    <w:rsid w:val="005C67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basedOn w:val="Domylnaczcionkaakapitu"/>
    <w:uiPriority w:val="99"/>
    <w:rsid w:val="005C6792"/>
    <w:rPr>
      <w:rFonts w:ascii="Verdana" w:hAnsi="Verdana" w:cs="Verdana"/>
      <w:b/>
      <w:bCs/>
      <w:i/>
      <w:iCs/>
      <w:sz w:val="12"/>
      <w:szCs w:val="12"/>
    </w:rPr>
  </w:style>
  <w:style w:type="character" w:customStyle="1" w:styleId="FontStyle42">
    <w:name w:val="Font Style42"/>
    <w:basedOn w:val="Domylnaczcionkaakapitu"/>
    <w:uiPriority w:val="99"/>
    <w:rsid w:val="005C6792"/>
    <w:rPr>
      <w:rFonts w:ascii="Calibri" w:hAnsi="Calibri" w:cs="Calibri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5C67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table">
    <w:name w:val="List Item table"/>
    <w:basedOn w:val="Normalny"/>
    <w:rsid w:val="005C6792"/>
    <w:pPr>
      <w:numPr>
        <w:numId w:val="5"/>
      </w:numPr>
      <w:spacing w:before="20" w:after="20"/>
    </w:pPr>
    <w:rPr>
      <w:rFonts w:ascii="Arial" w:hAnsi="Arial"/>
      <w:szCs w:val="20"/>
      <w:lang w:val="de-DE" w:eastAsia="en-US"/>
    </w:rPr>
  </w:style>
  <w:style w:type="paragraph" w:customStyle="1" w:styleId="Table">
    <w:name w:val="Table"/>
    <w:basedOn w:val="Normalny"/>
    <w:rsid w:val="005C6792"/>
    <w:pPr>
      <w:spacing w:before="20" w:after="20"/>
    </w:pPr>
    <w:rPr>
      <w:rFonts w:ascii="Arial" w:hAnsi="Arial"/>
      <w:szCs w:val="20"/>
      <w:lang w:val="en-US" w:eastAsia="en-US"/>
    </w:rPr>
  </w:style>
  <w:style w:type="paragraph" w:customStyle="1" w:styleId="Style25">
    <w:name w:val="Style25"/>
    <w:basedOn w:val="Normalny"/>
    <w:uiPriority w:val="99"/>
    <w:rsid w:val="005C6792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8">
    <w:name w:val="Style28"/>
    <w:basedOn w:val="Normalny"/>
    <w:uiPriority w:val="99"/>
    <w:rsid w:val="005C6792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9">
    <w:name w:val="Style29"/>
    <w:basedOn w:val="Normalny"/>
    <w:uiPriority w:val="99"/>
    <w:rsid w:val="005C6792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 w:val="24"/>
    </w:rPr>
  </w:style>
  <w:style w:type="character" w:customStyle="1" w:styleId="Nagwek1Znak">
    <w:name w:val="Nagłówek 1 Znak"/>
    <w:aliases w:val="Heading 1 Char Znak"/>
    <w:basedOn w:val="Domylnaczcionkaakapitu"/>
    <w:link w:val="Nagwek1"/>
    <w:uiPriority w:val="99"/>
    <w:rsid w:val="00E130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uiPriority w:val="9"/>
    <w:rsid w:val="00E130EF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uiPriority w:val="9"/>
    <w:rsid w:val="00E130EF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uiPriority w:val="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uiPriority w:val="9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8Znak">
    <w:name w:val="Nagłówek 8 Znak"/>
    <w:basedOn w:val="Domylnaczcionkaakapitu"/>
    <w:link w:val="Nagwek8"/>
    <w:rsid w:val="00E130EF"/>
    <w:rPr>
      <w:rFonts w:ascii="Arial" w:eastAsia="Times New Roman" w:hAnsi="Arial" w:cs="Arial"/>
      <w:b/>
      <w:bCs/>
      <w:sz w:val="12"/>
      <w:szCs w:val="12"/>
    </w:rPr>
  </w:style>
  <w:style w:type="character" w:customStyle="1" w:styleId="Nagwek9Znak">
    <w:name w:val="Nagłówek 9 Znak"/>
    <w:basedOn w:val="Domylnaczcionkaakapitu"/>
    <w:link w:val="Nagwek9"/>
    <w:rsid w:val="00E130EF"/>
    <w:rPr>
      <w:rFonts w:ascii="Arial" w:eastAsia="Times New Roman" w:hAnsi="Arial" w:cs="Arial"/>
      <w:b/>
      <w:bCs/>
      <w:color w:val="FFFFFF"/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rsid w:val="00E130EF"/>
    <w:pPr>
      <w:spacing w:before="120" w:after="120" w:line="480" w:lineRule="auto"/>
      <w:ind w:left="567" w:hanging="567"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130EF"/>
    <w:pPr>
      <w:spacing w:before="120" w:after="120"/>
      <w:ind w:left="567" w:hanging="567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30E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BodyText21">
    <w:name w:val="Body Text 21"/>
    <w:basedOn w:val="Normalny"/>
    <w:rsid w:val="00E130EF"/>
    <w:pPr>
      <w:widowControl w:val="0"/>
      <w:spacing w:before="120"/>
      <w:ind w:left="567" w:hanging="567"/>
      <w:jc w:val="both"/>
    </w:pPr>
    <w:rPr>
      <w:rFonts w:ascii="Arial" w:hAnsi="Arial"/>
      <w:sz w:val="22"/>
      <w:szCs w:val="20"/>
    </w:rPr>
  </w:style>
  <w:style w:type="paragraph" w:customStyle="1" w:styleId="Styl1">
    <w:name w:val="Styl1"/>
    <w:basedOn w:val="Normalny"/>
    <w:rsid w:val="00E130EF"/>
    <w:pPr>
      <w:numPr>
        <w:numId w:val="9"/>
      </w:numPr>
      <w:spacing w:before="120"/>
      <w:jc w:val="both"/>
    </w:pPr>
    <w:rPr>
      <w:rFonts w:ascii="Arial" w:hAnsi="Arial"/>
      <w:b/>
      <w:sz w:val="28"/>
      <w:szCs w:val="20"/>
    </w:rPr>
  </w:style>
  <w:style w:type="character" w:styleId="Pogrubienie">
    <w:name w:val="Strong"/>
    <w:qFormat/>
    <w:rsid w:val="00E130EF"/>
    <w:rPr>
      <w:b/>
      <w:bCs/>
    </w:rPr>
  </w:style>
  <w:style w:type="paragraph" w:styleId="Tekstpodstawowywcity">
    <w:name w:val="Body Text Indent"/>
    <w:basedOn w:val="Normalny"/>
    <w:link w:val="TekstpodstawowywcityZnak"/>
    <w:rsid w:val="00E130EF"/>
    <w:pPr>
      <w:spacing w:before="120" w:after="120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130EF"/>
    <w:pPr>
      <w:spacing w:before="120" w:after="120" w:line="480" w:lineRule="auto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E130EF"/>
    <w:pPr>
      <w:spacing w:before="120" w:after="0" w:line="240" w:lineRule="auto"/>
      <w:ind w:left="567" w:hanging="567"/>
      <w:jc w:val="both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E130EF"/>
    <w:rPr>
      <w:rFonts w:ascii="Calibri" w:eastAsia="Calibri" w:hAnsi="Calibri" w:cs="Times New Roman"/>
    </w:rPr>
  </w:style>
  <w:style w:type="paragraph" w:customStyle="1" w:styleId="Default">
    <w:name w:val="Default"/>
    <w:rsid w:val="00E130EF"/>
    <w:pPr>
      <w:autoSpaceDE w:val="0"/>
      <w:autoSpaceDN w:val="0"/>
      <w:adjustRightInd w:val="0"/>
      <w:spacing w:before="120" w:after="0" w:line="240" w:lineRule="auto"/>
      <w:ind w:left="567" w:hanging="567"/>
      <w:jc w:val="both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NormalnyWeb">
    <w:name w:val="Normal (Web)"/>
    <w:basedOn w:val="Normalny"/>
    <w:uiPriority w:val="99"/>
    <w:unhideWhenUsed/>
    <w:rsid w:val="00E130EF"/>
    <w:pPr>
      <w:spacing w:before="100" w:beforeAutospacing="1" w:after="100" w:afterAutospacing="1"/>
      <w:ind w:left="567" w:hanging="567"/>
      <w:jc w:val="both"/>
    </w:pPr>
    <w:rPr>
      <w:rFonts w:ascii="Times" w:eastAsiaTheme="minorHAnsi" w:hAnsi="Times"/>
      <w:szCs w:val="20"/>
      <w:lang w:val="cs-CZ"/>
    </w:rPr>
  </w:style>
  <w:style w:type="paragraph" w:styleId="Spistreci1">
    <w:name w:val="toc 1"/>
    <w:basedOn w:val="Normalny"/>
    <w:next w:val="Normalny"/>
    <w:autoRedefine/>
    <w:uiPriority w:val="39"/>
    <w:rsid w:val="00E130EF"/>
    <w:pPr>
      <w:spacing w:before="120" w:after="120"/>
      <w:ind w:left="567" w:hanging="567"/>
      <w:jc w:val="both"/>
    </w:pPr>
    <w:rPr>
      <w:rFonts w:ascii="Arial" w:hAnsi="Arial"/>
      <w:b/>
      <w:bCs/>
      <w:caps/>
      <w:szCs w:val="20"/>
    </w:rPr>
  </w:style>
  <w:style w:type="paragraph" w:styleId="Legenda">
    <w:name w:val="caption"/>
    <w:basedOn w:val="Normalny"/>
    <w:next w:val="Normalny"/>
    <w:autoRedefine/>
    <w:qFormat/>
    <w:rsid w:val="00E130EF"/>
    <w:pPr>
      <w:numPr>
        <w:numId w:val="10"/>
      </w:num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666666"/>
      <w:spacing w:before="120"/>
      <w:jc w:val="center"/>
    </w:pPr>
    <w:rPr>
      <w:rFonts w:ascii="Arial" w:hAnsi="Arial" w:cs="Arial"/>
      <w:b/>
      <w:bCs/>
      <w:caps/>
      <w:color w:val="F8F8F8"/>
      <w:sz w:val="22"/>
      <w:szCs w:val="22"/>
      <w:shd w:val="clear" w:color="auto" w:fill="666666"/>
    </w:rPr>
  </w:style>
  <w:style w:type="paragraph" w:styleId="Spistreci2">
    <w:name w:val="toc 2"/>
    <w:basedOn w:val="Normalny"/>
    <w:next w:val="Normalny"/>
    <w:autoRedefine/>
    <w:uiPriority w:val="39"/>
    <w:rsid w:val="00E130EF"/>
    <w:pPr>
      <w:spacing w:before="120"/>
      <w:ind w:left="200" w:hanging="567"/>
      <w:jc w:val="both"/>
    </w:pPr>
    <w:rPr>
      <w:rFonts w:ascii="Arial" w:hAnsi="Arial"/>
      <w:smallCaps/>
      <w:szCs w:val="20"/>
    </w:rPr>
  </w:style>
  <w:style w:type="paragraph" w:customStyle="1" w:styleId="Standdopkt">
    <w:name w:val="Stand do pkt"/>
    <w:basedOn w:val="Normalny"/>
    <w:autoRedefine/>
    <w:rsid w:val="00E130EF"/>
    <w:pPr>
      <w:tabs>
        <w:tab w:val="num" w:pos="1080"/>
      </w:tabs>
      <w:spacing w:before="120"/>
      <w:ind w:left="1080" w:hanging="1080"/>
      <w:jc w:val="both"/>
    </w:pPr>
    <w:rPr>
      <w:rFonts w:ascii="Arial" w:hAnsi="Arial" w:cs="Arial"/>
      <w:szCs w:val="20"/>
    </w:rPr>
  </w:style>
  <w:style w:type="paragraph" w:customStyle="1" w:styleId="Standardwylicz1">
    <w:name w:val="Standard wylicz 1"/>
    <w:basedOn w:val="Normalny"/>
    <w:next w:val="Normalny"/>
    <w:autoRedefine/>
    <w:rsid w:val="00E130EF"/>
    <w:pPr>
      <w:numPr>
        <w:numId w:val="11"/>
      </w:numPr>
      <w:spacing w:before="120"/>
      <w:jc w:val="both"/>
    </w:pPr>
    <w:rPr>
      <w:rFonts w:ascii="Arial" w:hAnsi="Arial" w:cs="Arial"/>
      <w:szCs w:val="20"/>
    </w:rPr>
  </w:style>
  <w:style w:type="paragraph" w:customStyle="1" w:styleId="Krawd">
    <w:name w:val="Krawędż"/>
    <w:basedOn w:val="Normalny"/>
    <w:next w:val="Normalny"/>
    <w:autoRedefine/>
    <w:rsid w:val="00E130EF"/>
    <w:pPr>
      <w:spacing w:before="120"/>
      <w:ind w:left="567" w:hanging="567"/>
      <w:jc w:val="center"/>
    </w:pPr>
    <w:rPr>
      <w:rFonts w:ascii="Arial" w:hAnsi="Arial" w:cs="Arial"/>
      <w:b/>
      <w:bCs/>
      <w:i/>
      <w:iCs/>
      <w:color w:val="F0F0F0"/>
      <w:spacing w:val="40"/>
      <w:sz w:val="72"/>
      <w:szCs w:val="72"/>
    </w:rPr>
  </w:style>
  <w:style w:type="paragraph" w:customStyle="1" w:styleId="Standardwylicz2">
    <w:name w:val="Standard wylicz 2"/>
    <w:basedOn w:val="Normalny"/>
    <w:rsid w:val="00E130EF"/>
    <w:pPr>
      <w:numPr>
        <w:numId w:val="12"/>
      </w:numPr>
      <w:spacing w:before="120"/>
      <w:jc w:val="both"/>
    </w:pPr>
    <w:rPr>
      <w:rFonts w:ascii="Arial" w:hAnsi="Arial" w:cs="Arial"/>
      <w:szCs w:val="20"/>
    </w:rPr>
  </w:style>
  <w:style w:type="paragraph" w:styleId="Tytu">
    <w:name w:val="Title"/>
    <w:basedOn w:val="Normalny"/>
    <w:link w:val="TytuZnak"/>
    <w:qFormat/>
    <w:rsid w:val="00E130EF"/>
    <w:pPr>
      <w:spacing w:before="120"/>
      <w:ind w:left="567" w:hanging="567"/>
      <w:jc w:val="center"/>
    </w:pPr>
    <w:rPr>
      <w:rFonts w:ascii="Arial" w:hAnsi="Arial" w:cs="Arial"/>
      <w:b/>
      <w:bCs/>
      <w:sz w:val="24"/>
      <w:lang w:eastAsia="en-US"/>
    </w:rPr>
  </w:style>
  <w:style w:type="character" w:customStyle="1" w:styleId="TytuZnak">
    <w:name w:val="Tytuł Znak"/>
    <w:basedOn w:val="Domylnaczcionkaakapitu"/>
    <w:link w:val="Tytu"/>
    <w:rsid w:val="00E130EF"/>
    <w:rPr>
      <w:rFonts w:ascii="Arial" w:eastAsia="Times New Roman" w:hAnsi="Arial" w:cs="Arial"/>
      <w:b/>
      <w:bCs/>
      <w:sz w:val="24"/>
      <w:szCs w:val="24"/>
    </w:rPr>
  </w:style>
  <w:style w:type="paragraph" w:customStyle="1" w:styleId="Standardowypunktowany">
    <w:name w:val="Standardowy punktowany"/>
    <w:basedOn w:val="Normalny"/>
    <w:rsid w:val="00E130EF"/>
    <w:pPr>
      <w:numPr>
        <w:numId w:val="13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link w:val="Tekstpodstawowywcity3Znak"/>
    <w:rsid w:val="00E130EF"/>
    <w:pPr>
      <w:spacing w:before="120"/>
      <w:ind w:left="360" w:hanging="180"/>
      <w:jc w:val="both"/>
    </w:pPr>
    <w:rPr>
      <w:rFonts w:ascii="Arial" w:hAnsi="Arial" w:cs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30EF"/>
    <w:rPr>
      <w:rFonts w:ascii="Arial" w:eastAsia="Times New Roman" w:hAnsi="Arial" w:cs="Arial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character" w:customStyle="1" w:styleId="PodtytuZnak">
    <w:name w:val="Podtytuł Znak"/>
    <w:basedOn w:val="Domylnaczcionkaakapitu"/>
    <w:link w:val="Podtytu"/>
    <w:rsid w:val="00E130E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content1">
    <w:name w:val="content1"/>
    <w:basedOn w:val="Domylnaczcionkaakapitu"/>
    <w:rsid w:val="00E130EF"/>
    <w:rPr>
      <w:rFonts w:ascii="Arial" w:hAnsi="Arial" w:cs="Arial"/>
      <w:color w:val="auto"/>
      <w:sz w:val="18"/>
      <w:szCs w:val="18"/>
    </w:rPr>
  </w:style>
  <w:style w:type="paragraph" w:customStyle="1" w:styleId="StandardowyNumerowany">
    <w:name w:val="Standardowy Numerowany"/>
    <w:basedOn w:val="Normalny"/>
    <w:rsid w:val="00E130EF"/>
    <w:pPr>
      <w:numPr>
        <w:numId w:val="14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customStyle="1" w:styleId="StandardowyBold">
    <w:name w:val="Standardowy Bold"/>
    <w:basedOn w:val="Normalny"/>
    <w:next w:val="Normalny"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paragraph" w:styleId="Spistreci8">
    <w:name w:val="toc 8"/>
    <w:basedOn w:val="Normalny"/>
    <w:next w:val="Normalny"/>
    <w:autoRedefine/>
    <w:semiHidden/>
    <w:rsid w:val="00E130EF"/>
    <w:pPr>
      <w:spacing w:before="120"/>
      <w:ind w:left="1400" w:hanging="567"/>
      <w:jc w:val="both"/>
    </w:pPr>
    <w:rPr>
      <w:rFonts w:ascii="Arial" w:hAnsi="Arial"/>
      <w:sz w:val="18"/>
      <w:szCs w:val="18"/>
    </w:rPr>
  </w:style>
  <w:style w:type="paragraph" w:customStyle="1" w:styleId="Zalacznik">
    <w:name w:val="Zalacznik"/>
    <w:basedOn w:val="Normalny"/>
    <w:next w:val="Normalny"/>
    <w:autoRedefine/>
    <w:rsid w:val="00E130EF"/>
    <w:pPr>
      <w:widowControl w:val="0"/>
      <w:tabs>
        <w:tab w:val="num" w:pos="1080"/>
        <w:tab w:val="num" w:pos="1980"/>
        <w:tab w:val="left" w:pos="2340"/>
        <w:tab w:val="left" w:pos="2520"/>
      </w:tabs>
      <w:autoSpaceDE w:val="0"/>
      <w:autoSpaceDN w:val="0"/>
      <w:adjustRightInd w:val="0"/>
      <w:spacing w:before="120" w:after="120" w:line="320" w:lineRule="atLeast"/>
      <w:ind w:left="1980" w:hanging="1696"/>
      <w:jc w:val="both"/>
    </w:pPr>
    <w:rPr>
      <w:rFonts w:cs="Verdana"/>
      <w:b/>
      <w:bCs/>
      <w:noProof/>
      <w:sz w:val="24"/>
    </w:rPr>
  </w:style>
  <w:style w:type="paragraph" w:customStyle="1" w:styleId="Rozdzial">
    <w:name w:val="Rozdzial"/>
    <w:basedOn w:val="Nagwek1"/>
    <w:next w:val="Normalny"/>
    <w:rsid w:val="00E130EF"/>
    <w:pPr>
      <w:keepLines w:val="0"/>
      <w:tabs>
        <w:tab w:val="num" w:pos="360"/>
      </w:tabs>
      <w:spacing w:before="960" w:after="960" w:line="320" w:lineRule="atLeast"/>
      <w:ind w:left="432" w:firstLine="288"/>
      <w:jc w:val="both"/>
    </w:pPr>
    <w:rPr>
      <w:rFonts w:ascii="Verdana" w:eastAsia="Times New Roman" w:hAnsi="Verdana" w:cs="Verdana"/>
      <w:b/>
      <w:bCs/>
      <w:color w:val="auto"/>
    </w:rPr>
  </w:style>
  <w:style w:type="paragraph" w:customStyle="1" w:styleId="DefaultText">
    <w:name w:val="Default Text"/>
    <w:basedOn w:val="Normalny"/>
    <w:rsid w:val="00E130EF"/>
    <w:pPr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cs="Verdana"/>
      <w:sz w:val="24"/>
      <w:lang w:val="en-US"/>
    </w:rPr>
  </w:style>
  <w:style w:type="paragraph" w:customStyle="1" w:styleId="xl23">
    <w:name w:val="xl23"/>
    <w:basedOn w:val="Normalny"/>
    <w:rsid w:val="00E130EF"/>
    <w:pP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1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">
    <w:name w:val="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1ZnakZnakZnak">
    <w:name w:val="1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character" w:styleId="Wyrnienieintensywne">
    <w:name w:val="Intense Emphasis"/>
    <w:basedOn w:val="Domylnaczcionkaakapitu"/>
    <w:qFormat/>
    <w:rsid w:val="00E130EF"/>
    <w:rPr>
      <w:rFonts w:cs="Times New Roman"/>
      <w:b/>
      <w:bCs/>
      <w:i/>
      <w:iCs/>
      <w:color w:val="auto"/>
    </w:rPr>
  </w:style>
  <w:style w:type="paragraph" w:styleId="Listapunktowana2">
    <w:name w:val="List Bullet 2"/>
    <w:basedOn w:val="Normalny"/>
    <w:autoRedefine/>
    <w:rsid w:val="00E130EF"/>
    <w:pPr>
      <w:spacing w:before="120"/>
      <w:ind w:left="643" w:hanging="360"/>
      <w:jc w:val="both"/>
    </w:pPr>
    <w:rPr>
      <w:rFonts w:ascii="Arial" w:hAnsi="Arial" w:cs="Arial"/>
      <w:szCs w:val="20"/>
    </w:rPr>
  </w:style>
  <w:style w:type="paragraph" w:customStyle="1" w:styleId="Akapitzlist1">
    <w:name w:val="Akapit z listą1"/>
    <w:basedOn w:val="Normalny"/>
    <w:rsid w:val="00E130EF"/>
    <w:pPr>
      <w:spacing w:before="120"/>
      <w:ind w:left="720" w:hanging="567"/>
      <w:jc w:val="both"/>
    </w:pPr>
    <w:rPr>
      <w:rFonts w:ascii="Arial" w:hAnsi="Arial"/>
      <w:sz w:val="24"/>
    </w:rPr>
  </w:style>
  <w:style w:type="character" w:customStyle="1" w:styleId="EquationCaption">
    <w:name w:val="_Equation Caption"/>
    <w:rsid w:val="00E130EF"/>
    <w:rPr>
      <w:rFonts w:cs="Times New Roman"/>
    </w:rPr>
  </w:style>
  <w:style w:type="paragraph" w:styleId="Zwykytekst">
    <w:name w:val="Plain Text"/>
    <w:basedOn w:val="Normalny"/>
    <w:link w:val="ZwykytekstZnak"/>
    <w:unhideWhenUsed/>
    <w:rsid w:val="00E130EF"/>
    <w:pPr>
      <w:spacing w:before="120"/>
      <w:ind w:left="567" w:hanging="567"/>
      <w:jc w:val="both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rsid w:val="00E130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z4">
    <w:name w:val="WW8Num1z4"/>
    <w:rsid w:val="00E130EF"/>
  </w:style>
  <w:style w:type="character" w:customStyle="1" w:styleId="luchili">
    <w:name w:val="luc_hili"/>
    <w:basedOn w:val="Domylnaczcionkaakapitu"/>
    <w:rsid w:val="00E130EF"/>
  </w:style>
  <w:style w:type="paragraph" w:customStyle="1" w:styleId="font5">
    <w:name w:val="font5"/>
    <w:basedOn w:val="Normalny"/>
    <w:rsid w:val="00E130EF"/>
    <w:pPr>
      <w:spacing w:before="100" w:beforeAutospacing="1" w:after="100" w:afterAutospacing="1"/>
      <w:ind w:left="567" w:hanging="567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xl63">
    <w:name w:val="xl63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65">
    <w:name w:val="xl65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</w:pPr>
    <w:rPr>
      <w:rFonts w:ascii="Times New Roman" w:hAnsi="Times New Roman"/>
      <w:szCs w:val="20"/>
    </w:rPr>
  </w:style>
  <w:style w:type="paragraph" w:customStyle="1" w:styleId="xl66">
    <w:name w:val="xl66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62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eresa.wilk@enea.pl" TargetMode="External"/><Relationship Id="rId18" Type="http://schemas.openxmlformats.org/officeDocument/2006/relationships/package" Target="embeddings/Dokument_programu_Microsoft_Word2.docx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mailto:tomasz.damm@enea.pl" TargetMode="External"/><Relationship Id="rId17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package" Target="embeddings/Dokument_programu_Microsoft_Word1.docx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ea.pl/pl/grupaenea/o-grupie/spolki-grupy-enea/polaniec/zamowienia/dokumenty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hyperlink" Target="https://www.enea.pl/pl/grupaenea/o-grupie/spolkigrupy-enea/polaniec/zamowienia" TargetMode="External"/><Relationship Id="rId19" Type="http://schemas.openxmlformats.org/officeDocument/2006/relationships/hyperlink" Target="https://www.enea.pl/pl/grupaenea/o-grupie/spolki-grupy-enea/polaniec/zamowienia/dokument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resa.wilk@enea.pl" TargetMode="External"/><Relationship Id="rId14" Type="http://schemas.openxmlformats.org/officeDocument/2006/relationships/hyperlink" Target="https://www.enea.pl/pl/grupaenea/o-grupie/spolki-grupy-enea/polaniec/zamowienia/dokument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1F3CC-5637-474D-B59E-4D3227068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12</Pages>
  <Words>3364</Words>
  <Characters>20187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Wilk Teresa</cp:lastModifiedBy>
  <cp:revision>5</cp:revision>
  <cp:lastPrinted>2018-04-06T06:49:00Z</cp:lastPrinted>
  <dcterms:created xsi:type="dcterms:W3CDTF">2018-05-15T12:02:00Z</dcterms:created>
  <dcterms:modified xsi:type="dcterms:W3CDTF">2018-05-18T12:35:00Z</dcterms:modified>
</cp:coreProperties>
</file>